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70CD8" w14:textId="77777777" w:rsidR="00062FC9" w:rsidRPr="00D7314B" w:rsidRDefault="00062FC9" w:rsidP="00062FC9">
      <w:pPr>
        <w:keepNext/>
        <w:tabs>
          <w:tab w:val="right" w:pos="9000"/>
        </w:tabs>
        <w:jc w:val="both"/>
        <w:outlineLvl w:val="2"/>
        <w:rPr>
          <w:ins w:id="0" w:author="Szvoboda Lászlóné" w:date="2020-06-23T14:09:00Z"/>
          <w:b/>
        </w:rPr>
      </w:pPr>
      <w:bookmarkStart w:id="1" w:name="_GoBack"/>
      <w:bookmarkEnd w:id="1"/>
      <w:ins w:id="2" w:author="Szvoboda Lászlóné" w:date="2020-06-23T14:09:00Z">
        <w:r w:rsidRPr="00D7314B">
          <w:rPr>
            <w:b/>
          </w:rPr>
          <w:t xml:space="preserve">Csongrád Város Polgármesterétől </w:t>
        </w:r>
      </w:ins>
    </w:p>
    <w:p w14:paraId="4244AAA3" w14:textId="77777777" w:rsidR="00062FC9" w:rsidRPr="00D7314B" w:rsidRDefault="00062FC9" w:rsidP="00062FC9">
      <w:pPr>
        <w:keepNext/>
        <w:tabs>
          <w:tab w:val="right" w:pos="9000"/>
        </w:tabs>
        <w:jc w:val="both"/>
        <w:outlineLvl w:val="2"/>
        <w:rPr>
          <w:ins w:id="3" w:author="Szvoboda Lászlóné" w:date="2020-06-23T14:09:00Z"/>
        </w:rPr>
      </w:pPr>
      <w:ins w:id="4" w:author="Szvoboda Lászlóné" w:date="2020-06-23T14:09:00Z">
        <w:r w:rsidRPr="00D7314B">
          <w:t>Száma: FJL</w:t>
        </w:r>
        <w:r>
          <w:t>/146-11</w:t>
        </w:r>
        <w:r w:rsidRPr="00D7314B">
          <w:t>/2020.</w:t>
        </w:r>
        <w:r w:rsidRPr="00D7314B">
          <w:tab/>
        </w:r>
        <w:r w:rsidRPr="00D7314B">
          <w:rPr>
            <w:b/>
          </w:rPr>
          <w:t>„M”</w:t>
        </w:r>
      </w:ins>
    </w:p>
    <w:p w14:paraId="5F5305E8" w14:textId="77777777" w:rsidR="00062FC9" w:rsidRPr="00D7314B" w:rsidRDefault="00062FC9" w:rsidP="00062FC9">
      <w:pPr>
        <w:keepNext/>
        <w:tabs>
          <w:tab w:val="right" w:pos="9000"/>
        </w:tabs>
        <w:jc w:val="both"/>
        <w:outlineLvl w:val="2"/>
        <w:rPr>
          <w:ins w:id="5" w:author="Szvoboda Lászlóné" w:date="2020-06-23T14:09:00Z"/>
        </w:rPr>
      </w:pPr>
      <w:ins w:id="6" w:author="Szvoboda Lászlóné" w:date="2020-06-23T14:09:00Z">
        <w:r w:rsidRPr="00D7314B">
          <w:t>Témafelelős: Bárdos Rita</w:t>
        </w:r>
        <w:r w:rsidRPr="00D7314B">
          <w:tab/>
        </w:r>
        <w:r w:rsidRPr="00D7314B">
          <w:tab/>
        </w:r>
      </w:ins>
    </w:p>
    <w:p w14:paraId="0F167531" w14:textId="77777777" w:rsidR="00062FC9" w:rsidRPr="00D7314B" w:rsidRDefault="00062FC9" w:rsidP="00062FC9">
      <w:pPr>
        <w:jc w:val="both"/>
        <w:rPr>
          <w:ins w:id="7" w:author="Szvoboda Lászlóné" w:date="2020-06-23T14:09:00Z"/>
        </w:rPr>
      </w:pPr>
    </w:p>
    <w:p w14:paraId="6B9A9F75" w14:textId="77777777" w:rsidR="00062FC9" w:rsidRPr="00D7314B" w:rsidRDefault="00062FC9" w:rsidP="00062FC9">
      <w:pPr>
        <w:jc w:val="both"/>
        <w:rPr>
          <w:ins w:id="8" w:author="Szvoboda Lászlóné" w:date="2020-06-23T14:09:00Z"/>
        </w:rPr>
      </w:pPr>
    </w:p>
    <w:p w14:paraId="25E4305C" w14:textId="77777777" w:rsidR="00062FC9" w:rsidRPr="00D7314B" w:rsidRDefault="00062FC9" w:rsidP="00062FC9">
      <w:pPr>
        <w:jc w:val="center"/>
        <w:rPr>
          <w:ins w:id="9" w:author="Szvoboda Lászlóné" w:date="2020-06-23T14:09:00Z"/>
          <w:b/>
        </w:rPr>
      </w:pPr>
    </w:p>
    <w:p w14:paraId="3E1FFFC8" w14:textId="77777777" w:rsidR="00062FC9" w:rsidRPr="00C66D9D" w:rsidRDefault="00062FC9" w:rsidP="00062FC9">
      <w:pPr>
        <w:jc w:val="center"/>
        <w:rPr>
          <w:ins w:id="10" w:author="Szvoboda Lászlóné" w:date="2020-06-23T14:09:00Z"/>
          <w:b/>
        </w:rPr>
      </w:pPr>
      <w:ins w:id="11" w:author="Szvoboda Lászlóné" w:date="2020-06-23T14:09:00Z">
        <w:r w:rsidRPr="00C66D9D">
          <w:rPr>
            <w:b/>
          </w:rPr>
          <w:t>E L Ő T E R J E S Z T É S</w:t>
        </w:r>
      </w:ins>
    </w:p>
    <w:p w14:paraId="6CA464A2" w14:textId="77777777" w:rsidR="00062FC9" w:rsidRPr="00C66D9D" w:rsidRDefault="00062FC9" w:rsidP="00062FC9">
      <w:pPr>
        <w:jc w:val="center"/>
        <w:rPr>
          <w:ins w:id="12" w:author="Szvoboda Lászlóné" w:date="2020-06-23T14:09:00Z"/>
          <w:b/>
        </w:rPr>
      </w:pPr>
      <w:ins w:id="13" w:author="Szvoboda Lászlóné" w:date="2020-06-23T14:09:00Z">
        <w:r w:rsidRPr="00C66D9D">
          <w:rPr>
            <w:b/>
          </w:rPr>
          <w:t>Csongrád Városi Önkormányzat Képviselő-testületének</w:t>
        </w:r>
      </w:ins>
    </w:p>
    <w:p w14:paraId="79B597E7" w14:textId="77777777" w:rsidR="00062FC9" w:rsidRPr="00C66D9D" w:rsidRDefault="00062FC9" w:rsidP="00062FC9">
      <w:pPr>
        <w:jc w:val="center"/>
        <w:rPr>
          <w:ins w:id="14" w:author="Szvoboda Lászlóné" w:date="2020-06-23T14:09:00Z"/>
          <w:b/>
        </w:rPr>
      </w:pPr>
      <w:ins w:id="15" w:author="Szvoboda Lászlóné" w:date="2020-06-23T14:09:00Z">
        <w:r>
          <w:rPr>
            <w:b/>
          </w:rPr>
          <w:t>2020</w:t>
        </w:r>
        <w:r w:rsidRPr="00C66D9D">
          <w:rPr>
            <w:b/>
          </w:rPr>
          <w:t xml:space="preserve">. </w:t>
        </w:r>
        <w:r>
          <w:rPr>
            <w:b/>
          </w:rPr>
          <w:t>június</w:t>
        </w:r>
        <w:r w:rsidRPr="00C66D9D">
          <w:rPr>
            <w:b/>
          </w:rPr>
          <w:t xml:space="preserve"> 2</w:t>
        </w:r>
        <w:r>
          <w:rPr>
            <w:b/>
          </w:rPr>
          <w:t>4</w:t>
        </w:r>
        <w:r w:rsidRPr="00C66D9D">
          <w:rPr>
            <w:b/>
          </w:rPr>
          <w:t>-</w:t>
        </w:r>
        <w:r>
          <w:rPr>
            <w:b/>
          </w:rPr>
          <w:t>e</w:t>
        </w:r>
        <w:r w:rsidRPr="00C66D9D">
          <w:rPr>
            <w:b/>
          </w:rPr>
          <w:t>i ülésére</w:t>
        </w:r>
      </w:ins>
    </w:p>
    <w:p w14:paraId="46917F44" w14:textId="77777777" w:rsidR="00062FC9" w:rsidRPr="00D7314B" w:rsidRDefault="00062FC9" w:rsidP="00062FC9">
      <w:pPr>
        <w:jc w:val="both"/>
        <w:rPr>
          <w:ins w:id="16" w:author="Szvoboda Lászlóné" w:date="2020-06-23T14:09:00Z"/>
          <w:rFonts w:eastAsia="ヒラギノ角ゴ Pro W3"/>
        </w:rPr>
      </w:pPr>
    </w:p>
    <w:p w14:paraId="56CC2167" w14:textId="77777777" w:rsidR="00062FC9" w:rsidRPr="00D7314B" w:rsidRDefault="00062FC9" w:rsidP="00062FC9">
      <w:pPr>
        <w:jc w:val="both"/>
        <w:rPr>
          <w:ins w:id="17" w:author="Szvoboda Lászlóné" w:date="2020-06-23T14:09:00Z"/>
          <w:rFonts w:eastAsia="ヒラギノ角ゴ Pro W3"/>
        </w:rPr>
      </w:pPr>
      <w:ins w:id="18" w:author="Szvoboda Lászlóné" w:date="2020-06-23T14:09:00Z">
        <w:r w:rsidRPr="00D7314B">
          <w:rPr>
            <w:b/>
          </w:rPr>
          <w:t>Tárgy:</w:t>
        </w:r>
        <w:r w:rsidRPr="00D7314B">
          <w:t xml:space="preserve"> </w:t>
        </w:r>
        <w:r w:rsidRPr="001816BC">
          <w:rPr>
            <w:sz w:val="22"/>
          </w:rPr>
          <w:t xml:space="preserve">a Csongrád város közigazgatási területén </w:t>
        </w:r>
        <w:r>
          <w:rPr>
            <w:sz w:val="22"/>
          </w:rPr>
          <w:t>autóbusszal végzett, helyi közforgalmú menetrend</w:t>
        </w:r>
        <w:r w:rsidRPr="001816BC">
          <w:rPr>
            <w:sz w:val="22"/>
          </w:rPr>
          <w:t xml:space="preserve">szerinti </w:t>
        </w:r>
        <w:r>
          <w:rPr>
            <w:sz w:val="22"/>
          </w:rPr>
          <w:t>személyszállítás</w:t>
        </w:r>
        <w:r w:rsidRPr="001816BC">
          <w:rPr>
            <w:sz w:val="22"/>
          </w:rPr>
          <w:t xml:space="preserve"> közszolgáltatás</w:t>
        </w:r>
        <w:r>
          <w:rPr>
            <w:sz w:val="22"/>
          </w:rPr>
          <w:t>i szerződés keretében történő ellátása tárgyában</w:t>
        </w:r>
        <w:r w:rsidRPr="001816BC">
          <w:rPr>
            <w:sz w:val="22"/>
          </w:rPr>
          <w:t xml:space="preserve"> </w:t>
        </w:r>
        <w:r w:rsidRPr="00D7314B">
          <w:t>című pályázat elbírálása.</w:t>
        </w:r>
      </w:ins>
    </w:p>
    <w:p w14:paraId="702A541E" w14:textId="77777777" w:rsidR="00062FC9" w:rsidRPr="00D7314B" w:rsidRDefault="00062FC9" w:rsidP="00062FC9">
      <w:pPr>
        <w:jc w:val="both"/>
        <w:rPr>
          <w:ins w:id="19" w:author="Szvoboda Lászlóné" w:date="2020-06-23T14:09:00Z"/>
        </w:rPr>
      </w:pPr>
    </w:p>
    <w:p w14:paraId="22E9EBBA" w14:textId="77777777" w:rsidR="00062FC9" w:rsidRPr="00D7314B" w:rsidRDefault="00062FC9" w:rsidP="00062FC9">
      <w:pPr>
        <w:jc w:val="both"/>
        <w:rPr>
          <w:ins w:id="20" w:author="Szvoboda Lászlóné" w:date="2020-06-23T14:09:00Z"/>
          <w:b/>
        </w:rPr>
      </w:pPr>
      <w:ins w:id="21" w:author="Szvoboda Lászlóné" w:date="2020-06-23T14:09:00Z">
        <w:r w:rsidRPr="00D7314B">
          <w:rPr>
            <w:b/>
          </w:rPr>
          <w:t>Tisztelt Képviselő-testület!</w:t>
        </w:r>
      </w:ins>
    </w:p>
    <w:p w14:paraId="0304F68C" w14:textId="77777777" w:rsidR="00062FC9" w:rsidRPr="00D7314B" w:rsidRDefault="00062FC9" w:rsidP="00062FC9">
      <w:pPr>
        <w:jc w:val="both"/>
        <w:rPr>
          <w:ins w:id="22" w:author="Szvoboda Lászlóné" w:date="2020-06-23T14:09:00Z"/>
        </w:rPr>
      </w:pPr>
    </w:p>
    <w:p w14:paraId="70730045" w14:textId="77777777" w:rsidR="00062FC9" w:rsidRPr="00D7314B" w:rsidRDefault="00062FC9" w:rsidP="00062FC9">
      <w:pPr>
        <w:jc w:val="both"/>
        <w:rPr>
          <w:ins w:id="23" w:author="Szvoboda Lászlóné" w:date="2020-06-23T14:09:00Z"/>
        </w:rPr>
      </w:pPr>
    </w:p>
    <w:p w14:paraId="06DE45BE" w14:textId="77777777" w:rsidR="00062FC9" w:rsidRPr="00D7314B" w:rsidRDefault="00062FC9" w:rsidP="00062FC9">
      <w:pPr>
        <w:autoSpaceDE w:val="0"/>
        <w:autoSpaceDN w:val="0"/>
        <w:adjustRightInd w:val="0"/>
        <w:spacing w:before="120" w:after="120" w:line="288" w:lineRule="auto"/>
        <w:jc w:val="both"/>
        <w:rPr>
          <w:ins w:id="24" w:author="Szvoboda Lászlóné" w:date="2020-06-23T14:09:00Z"/>
        </w:rPr>
      </w:pPr>
      <w:ins w:id="25" w:author="Szvoboda Lászlóné" w:date="2020-06-23T14:09:00Z">
        <w:r w:rsidRPr="00D7314B">
          <w:t xml:space="preserve"> Csongrád Város közigazgatási </w:t>
        </w:r>
        <w:r>
          <w:t>területén</w:t>
        </w:r>
        <w:r w:rsidRPr="00D7314B">
          <w:t xml:space="preserve"> a helyi, autóbusszal végzett menetrend szerinti személyszállítást jelenleg a </w:t>
        </w:r>
        <w:r>
          <w:t xml:space="preserve">Volánbusz Zrt. végzi a 2012 decemberében </w:t>
        </w:r>
        <w:r w:rsidRPr="00D7314B">
          <w:t>létrejött közszolgáltatási szerződésben foglaltak fi</w:t>
        </w:r>
        <w:r>
          <w:t>gyelembevételével. A szerződés 3</w:t>
        </w:r>
        <w:r w:rsidRPr="00D7314B">
          <w:t>. pontja szerint a szerződés</w:t>
        </w:r>
        <w:r>
          <w:t xml:space="preserve">, amelyet meghosszabbítottunk, lejárati napja </w:t>
        </w:r>
        <w:r>
          <w:rPr>
            <w:b/>
            <w:bCs/>
          </w:rPr>
          <w:t>2020</w:t>
        </w:r>
        <w:r w:rsidRPr="00D7314B">
          <w:rPr>
            <w:b/>
            <w:bCs/>
          </w:rPr>
          <w:t xml:space="preserve">. </w:t>
        </w:r>
        <w:r>
          <w:rPr>
            <w:b/>
            <w:bCs/>
          </w:rPr>
          <w:t>június 30. napja.</w:t>
        </w:r>
        <w:r w:rsidRPr="00D7314B">
          <w:t xml:space="preserve"> </w:t>
        </w:r>
      </w:ins>
    </w:p>
    <w:p w14:paraId="18263902" w14:textId="77777777" w:rsidR="00062FC9" w:rsidRPr="00D7314B" w:rsidRDefault="00062FC9" w:rsidP="00062FC9">
      <w:pPr>
        <w:jc w:val="both"/>
        <w:rPr>
          <w:ins w:id="26" w:author="Szvoboda Lászlóné" w:date="2020-06-23T14:09:00Z"/>
        </w:rPr>
      </w:pPr>
      <w:ins w:id="27" w:author="Szvoboda Lászlóné" w:date="2020-06-23T14:09:00Z">
        <w:r w:rsidRPr="00D7314B">
          <w:t xml:space="preserve"> A helyi autóbusz-közlekedés folyamatos ellátása érdekében Csongrád Város</w:t>
        </w:r>
        <w:r>
          <w:t>i</w:t>
        </w:r>
        <w:r w:rsidRPr="00D7314B">
          <w:t xml:space="preserve"> Önkorm</w:t>
        </w:r>
        <w:r>
          <w:t>ányzat Képviselő-testülete 2020</w:t>
        </w:r>
        <w:r w:rsidRPr="00D7314B">
          <w:t xml:space="preserve">. </w:t>
        </w:r>
        <w:r>
          <w:t>március 26</w:t>
        </w:r>
        <w:r w:rsidRPr="00D7314B">
          <w:t>-</w:t>
        </w:r>
        <w:r>
          <w:t>a</w:t>
        </w:r>
        <w:r w:rsidRPr="00D7314B">
          <w:t>i ülésén határozott közszolgáltatás ellátására vonatkozó pályázat kiírásáról.</w:t>
        </w:r>
      </w:ins>
    </w:p>
    <w:p w14:paraId="0D65B0EF" w14:textId="77777777" w:rsidR="00062FC9" w:rsidRPr="00D7314B" w:rsidRDefault="00062FC9" w:rsidP="00062FC9">
      <w:pPr>
        <w:autoSpaceDE w:val="0"/>
        <w:autoSpaceDN w:val="0"/>
        <w:adjustRightInd w:val="0"/>
        <w:spacing w:before="120" w:after="120"/>
        <w:jc w:val="both"/>
        <w:rPr>
          <w:ins w:id="28" w:author="Szvoboda Lászlóné" w:date="2020-06-23T14:09:00Z"/>
        </w:rPr>
      </w:pPr>
      <w:ins w:id="29" w:author="Szvoboda Lászlóné" w:date="2020-06-23T14:09:00Z">
        <w:r w:rsidRPr="00D7314B">
          <w:t xml:space="preserve"> A nemzeti vagyonról szóló 2011. évi CXCVI törvény (továbbiakban: Vtv) 12.§ (2) bekezdés c. pontja szerint az önkormányzat kizárólagos gazdasági tevékenységéhez tartozik a menetrend szerinti helyi személyszállítás. </w:t>
        </w:r>
      </w:ins>
    </w:p>
    <w:p w14:paraId="114184F0" w14:textId="77777777" w:rsidR="00062FC9" w:rsidRPr="00D7314B" w:rsidRDefault="00062FC9" w:rsidP="00062FC9">
      <w:pPr>
        <w:spacing w:before="120" w:after="120" w:line="288" w:lineRule="auto"/>
        <w:ind w:right="150"/>
        <w:jc w:val="both"/>
        <w:rPr>
          <w:ins w:id="30" w:author="Szvoboda Lászlóné" w:date="2020-06-23T14:09:00Z"/>
        </w:rPr>
      </w:pPr>
      <w:ins w:id="31" w:author="Szvoboda Lászlóné" w:date="2020-06-23T14:09:00Z">
        <w:r w:rsidRPr="00D7314B">
          <w:t xml:space="preserve">A koncesszióról szóló 1991.évi XVI törvény </w:t>
        </w:r>
        <w:r w:rsidRPr="00D7314B">
          <w:rPr>
            <w:bCs/>
          </w:rPr>
          <w:t>6. §</w:t>
        </w:r>
        <w:r w:rsidRPr="00D7314B">
          <w:t xml:space="preserve"> értelmében az önkormányzat nevében a pályázat kiírására és annak elbírálására a képviselőtestület jogosult. E hatáskörét nem ruházhatja át. A koncessziós szerződés aláírására az önkormányzat nevében a polgármester jogosult. A közszolgáltatási szerződ</w:t>
        </w:r>
        <w:r>
          <w:t xml:space="preserve">és kötelező tartalmi elemeit </w:t>
        </w:r>
        <w:r w:rsidRPr="00FD309E">
          <w:rPr>
            <w:b/>
            <w:sz w:val="22"/>
          </w:rPr>
          <w:t>a személyszállítási szolgáltatásokról</w:t>
        </w:r>
        <w:r w:rsidRPr="00D7314B">
          <w:t xml:space="preserve"> </w:t>
        </w:r>
        <w:r w:rsidRPr="00FD309E">
          <w:rPr>
            <w:b/>
            <w:sz w:val="22"/>
          </w:rPr>
          <w:t>2012. évi XLI. törvény</w:t>
        </w:r>
        <w:r w:rsidRPr="00D7314B">
          <w:t xml:space="preserve"> 23. §-25. § határozza meg.</w:t>
        </w:r>
      </w:ins>
    </w:p>
    <w:p w14:paraId="1995A2F0" w14:textId="77777777" w:rsidR="00062FC9" w:rsidRPr="00D7314B" w:rsidRDefault="00062FC9" w:rsidP="00062FC9">
      <w:pPr>
        <w:autoSpaceDE w:val="0"/>
        <w:autoSpaceDN w:val="0"/>
        <w:adjustRightInd w:val="0"/>
        <w:spacing w:before="120" w:after="120" w:line="288" w:lineRule="auto"/>
        <w:jc w:val="both"/>
        <w:rPr>
          <w:ins w:id="32" w:author="Szvoboda Lászlóné" w:date="2020-06-23T14:09:00Z"/>
        </w:rPr>
      </w:pPr>
      <w:ins w:id="33" w:author="Szvoboda Lászlóné" w:date="2020-06-23T14:09:00Z">
        <w:r w:rsidRPr="00EE5ACC">
          <w:rPr>
            <w:b/>
          </w:rPr>
          <w:t>Önkormányzatunk által kiírt pályázatra egy ajánlat érkezett</w:t>
        </w:r>
        <w:r w:rsidRPr="00D7314B">
          <w:t xml:space="preserve">, </w:t>
        </w:r>
        <w:r w:rsidRPr="00EE5ACC">
          <w:rPr>
            <w:b/>
          </w:rPr>
          <w:t>az ajánlattevő a Volánbusz Zrt.,</w:t>
        </w:r>
        <w:r w:rsidRPr="00D7314B">
          <w:t xml:space="preserve"> a pályázatot 1. számú mellékletként csatolom (a</w:t>
        </w:r>
        <w:r>
          <w:t xml:space="preserve"> pályázat terjedelme miatt – 67 </w:t>
        </w:r>
        <w:r w:rsidRPr="00D7314B">
          <w:t>oldal – nyomtatott formában a fejlesztési</w:t>
        </w:r>
        <w:r>
          <w:t xml:space="preserve">, vagyongazdálkodási </w:t>
        </w:r>
        <w:r w:rsidRPr="00D7314B">
          <w:t>és üzemeltetési irodán tekinthető meg).</w:t>
        </w:r>
      </w:ins>
    </w:p>
    <w:p w14:paraId="1C988A10" w14:textId="77777777" w:rsidR="00062FC9" w:rsidRPr="00D7314B" w:rsidRDefault="00062FC9" w:rsidP="00062FC9">
      <w:pPr>
        <w:autoSpaceDE w:val="0"/>
        <w:autoSpaceDN w:val="0"/>
        <w:adjustRightInd w:val="0"/>
        <w:spacing w:before="120" w:after="120" w:line="288" w:lineRule="auto"/>
        <w:jc w:val="both"/>
        <w:rPr>
          <w:ins w:id="34" w:author="Szvoboda Lászlóné" w:date="2020-06-23T14:09:00Z"/>
        </w:rPr>
      </w:pPr>
      <w:ins w:id="35" w:author="Szvoboda Lászlóné" w:date="2020-06-23T14:09:00Z">
        <w:r w:rsidRPr="00D7314B">
          <w:t xml:space="preserve"> Az ajánlattevő az ellenszolgáltatás </w:t>
        </w:r>
        <w:r w:rsidRPr="00D7314B">
          <w:rPr>
            <w:b/>
            <w:i/>
          </w:rPr>
          <w:t>ajánlati árát</w:t>
        </w:r>
        <w:r w:rsidRPr="00D7314B">
          <w:t xml:space="preserve"> </w:t>
        </w:r>
        <w:r>
          <w:t xml:space="preserve">a 2020. július 01. és 2020. december 31. közötti időszakban a fajlagos nettó közszolgálati kilométerdíjban: </w:t>
        </w:r>
        <w:r>
          <w:rPr>
            <w:b/>
            <w:i/>
          </w:rPr>
          <w:t>478,7</w:t>
        </w:r>
        <w:r w:rsidRPr="00D7314B">
          <w:rPr>
            <w:b/>
            <w:i/>
          </w:rPr>
          <w:t xml:space="preserve"> Ft/külszolgálati</w:t>
        </w:r>
        <w:r>
          <w:t xml:space="preserve"> km</w:t>
        </w:r>
        <w:r w:rsidRPr="00D7314B">
          <w:t xml:space="preserve"> árban határozta meg.</w:t>
        </w:r>
      </w:ins>
    </w:p>
    <w:p w14:paraId="22F5361F" w14:textId="77777777" w:rsidR="00062FC9" w:rsidRDefault="00062FC9" w:rsidP="00062FC9">
      <w:pPr>
        <w:jc w:val="both"/>
        <w:rPr>
          <w:ins w:id="36" w:author="Szvoboda Lászlóné" w:date="2020-06-23T14:09:00Z"/>
        </w:rPr>
      </w:pPr>
      <w:ins w:id="37" w:author="Szvoboda Lászlóné" w:date="2020-06-23T14:09:00Z">
        <w:r>
          <w:t xml:space="preserve">Éves szinten várhatóan a szolgáltatás ellenértéke 15.557.750 Ft/év összegre jön ki. </w:t>
        </w:r>
      </w:ins>
    </w:p>
    <w:p w14:paraId="342A007B" w14:textId="77777777" w:rsidR="00062FC9" w:rsidRDefault="00062FC9" w:rsidP="00062FC9">
      <w:pPr>
        <w:jc w:val="both"/>
        <w:rPr>
          <w:ins w:id="38" w:author="Szvoboda Lászlóné" w:date="2020-06-23T14:09:00Z"/>
        </w:rPr>
      </w:pPr>
      <w:ins w:id="39" w:author="Szvoboda Lászlóné" w:date="2020-06-23T14:09:00Z">
        <w:r>
          <w:t xml:space="preserve">A megbízás 2020. július 1. napjától 2025. december 31. napjáig terjedő időszakra szól. </w:t>
        </w:r>
      </w:ins>
    </w:p>
    <w:p w14:paraId="4A613185" w14:textId="77777777" w:rsidR="00062FC9" w:rsidRPr="00D7314B" w:rsidRDefault="00062FC9" w:rsidP="00062FC9">
      <w:pPr>
        <w:jc w:val="both"/>
        <w:rPr>
          <w:ins w:id="40" w:author="Szvoboda Lászlóné" w:date="2020-06-23T14:09:00Z"/>
        </w:rPr>
      </w:pPr>
      <w:ins w:id="41" w:author="Szvoboda Lászlóné" w:date="2020-06-23T14:09:00Z">
        <w:r>
          <w:t xml:space="preserve">A jelenlegi menetrend és viteldíj változatlan fenntartása mellet folytatódna a személyszállítási közszolgáltatás, átlagos naptári évre számított évi 32,5 ezer külszolgálati kilométer teljesítése mellett. </w:t>
        </w:r>
      </w:ins>
    </w:p>
    <w:p w14:paraId="0DB5960F" w14:textId="77777777" w:rsidR="00062FC9" w:rsidRPr="00D7314B" w:rsidRDefault="00062FC9" w:rsidP="00062FC9">
      <w:pPr>
        <w:jc w:val="both"/>
        <w:rPr>
          <w:ins w:id="42" w:author="Szvoboda Lászlóné" w:date="2020-06-23T14:09:00Z"/>
        </w:rPr>
      </w:pPr>
    </w:p>
    <w:p w14:paraId="0A4A6FA8" w14:textId="77777777" w:rsidR="00062FC9" w:rsidRPr="00D7314B" w:rsidRDefault="00062FC9" w:rsidP="00062FC9">
      <w:pPr>
        <w:jc w:val="both"/>
        <w:rPr>
          <w:ins w:id="43" w:author="Szvoboda Lászlóné" w:date="2020-06-23T14:09:00Z"/>
        </w:rPr>
      </w:pPr>
      <w:ins w:id="44" w:author="Szvoboda Lászlóné" w:date="2020-06-23T14:09:00Z">
        <w:r>
          <w:t>Javasolom a Képviselő-testület a lefolytatott pályázati eljárás eredményeként a Volánbusz Zrt. pályázatát fogadja el és hatalmazzon fel a céggel kötendő személyszállítási közszolgáltatási szerződés megkötésére.</w:t>
        </w:r>
      </w:ins>
    </w:p>
    <w:p w14:paraId="64AA27F7" w14:textId="77777777" w:rsidR="00062FC9" w:rsidRPr="00D7314B" w:rsidRDefault="00062FC9" w:rsidP="00062FC9">
      <w:pPr>
        <w:spacing w:before="120" w:after="120" w:line="288" w:lineRule="auto"/>
        <w:jc w:val="both"/>
        <w:rPr>
          <w:ins w:id="45" w:author="Szvoboda Lászlóné" w:date="2020-06-23T14:09:00Z"/>
        </w:rPr>
      </w:pPr>
      <w:ins w:id="46" w:author="Szvoboda Lászlóné" w:date="2020-06-23T14:09:00Z">
        <w:r w:rsidRPr="00D7314B">
          <w:t>Kérem a Tisztelt Képviselő-testületet, hogy az előterjesztést megtárgyalni és a határozati javaslatot elfogadni szíveskedjen!</w:t>
        </w:r>
      </w:ins>
    </w:p>
    <w:p w14:paraId="6ECC27D0" w14:textId="77777777" w:rsidR="00062FC9" w:rsidRPr="00D7314B" w:rsidRDefault="00062FC9" w:rsidP="00062FC9">
      <w:pPr>
        <w:autoSpaceDE w:val="0"/>
        <w:autoSpaceDN w:val="0"/>
        <w:adjustRightInd w:val="0"/>
        <w:rPr>
          <w:ins w:id="47" w:author="Szvoboda Lászlóné" w:date="2020-06-23T14:09:00Z"/>
        </w:rPr>
      </w:pPr>
    </w:p>
    <w:p w14:paraId="292044C9" w14:textId="77777777" w:rsidR="00062FC9" w:rsidRPr="00D7314B" w:rsidRDefault="00062FC9" w:rsidP="00062FC9">
      <w:pPr>
        <w:autoSpaceDE w:val="0"/>
        <w:autoSpaceDN w:val="0"/>
        <w:adjustRightInd w:val="0"/>
        <w:rPr>
          <w:ins w:id="48" w:author="Szvoboda Lászlóné" w:date="2020-06-23T14:09:00Z"/>
        </w:rPr>
      </w:pPr>
    </w:p>
    <w:p w14:paraId="55FB8DFD" w14:textId="77777777" w:rsidR="00062FC9" w:rsidRPr="00D7314B" w:rsidRDefault="00062FC9" w:rsidP="00062FC9">
      <w:pPr>
        <w:jc w:val="center"/>
        <w:outlineLvl w:val="0"/>
        <w:rPr>
          <w:ins w:id="49" w:author="Szvoboda Lászlóné" w:date="2020-06-23T14:09:00Z"/>
          <w:b/>
        </w:rPr>
      </w:pPr>
      <w:ins w:id="50" w:author="Szvoboda Lászlóné" w:date="2020-06-23T14:09:00Z">
        <w:r w:rsidRPr="00D7314B">
          <w:rPr>
            <w:b/>
          </w:rPr>
          <w:t>HATÁROZATI JAVASLAT</w:t>
        </w:r>
      </w:ins>
    </w:p>
    <w:p w14:paraId="2E82FAE1" w14:textId="77777777" w:rsidR="00062FC9" w:rsidRPr="00D7314B" w:rsidRDefault="00062FC9" w:rsidP="00062FC9">
      <w:pPr>
        <w:rPr>
          <w:ins w:id="51" w:author="Szvoboda Lászlóné" w:date="2020-06-23T14:09:00Z"/>
        </w:rPr>
      </w:pPr>
    </w:p>
    <w:p w14:paraId="71DF46A7" w14:textId="77777777" w:rsidR="00062FC9" w:rsidRPr="00D7314B" w:rsidRDefault="00062FC9" w:rsidP="00062FC9">
      <w:pPr>
        <w:rPr>
          <w:ins w:id="52" w:author="Szvoboda Lászlóné" w:date="2020-06-23T14:09:00Z"/>
        </w:rPr>
      </w:pPr>
    </w:p>
    <w:p w14:paraId="1DA6685C" w14:textId="77777777" w:rsidR="00062FC9" w:rsidRPr="00D7314B" w:rsidRDefault="00062FC9" w:rsidP="00062FC9">
      <w:pPr>
        <w:jc w:val="both"/>
        <w:rPr>
          <w:ins w:id="53" w:author="Szvoboda Lászlóné" w:date="2020-06-23T14:09:00Z"/>
        </w:rPr>
      </w:pPr>
      <w:ins w:id="54" w:author="Szvoboda Lászlóné" w:date="2020-06-23T14:09:00Z">
        <w:r w:rsidRPr="00D7314B">
          <w:t xml:space="preserve"> Csongrád Város</w:t>
        </w:r>
        <w:r>
          <w:t>i</w:t>
        </w:r>
        <w:r w:rsidRPr="00D7314B">
          <w:t xml:space="preserve"> Önkormányzat Képviselő-testülete megtárgyalta a </w:t>
        </w:r>
        <w:r w:rsidRPr="00D7314B">
          <w:rPr>
            <w:i/>
          </w:rPr>
          <w:t>„</w:t>
        </w:r>
        <w:r w:rsidRPr="001816BC">
          <w:rPr>
            <w:sz w:val="22"/>
          </w:rPr>
          <w:t xml:space="preserve">Csongrád város közigazgatási területén </w:t>
        </w:r>
        <w:r>
          <w:rPr>
            <w:sz w:val="22"/>
          </w:rPr>
          <w:t>autóbusszal végzett, helyi közforgalmú menetrend</w:t>
        </w:r>
        <w:r w:rsidRPr="001816BC">
          <w:rPr>
            <w:sz w:val="22"/>
          </w:rPr>
          <w:t xml:space="preserve">szerinti </w:t>
        </w:r>
        <w:r>
          <w:rPr>
            <w:sz w:val="22"/>
          </w:rPr>
          <w:t>személyszállítás</w:t>
        </w:r>
        <w:r w:rsidRPr="001816BC">
          <w:rPr>
            <w:sz w:val="22"/>
          </w:rPr>
          <w:t xml:space="preserve"> közszolgáltatás</w:t>
        </w:r>
        <w:r>
          <w:rPr>
            <w:sz w:val="22"/>
          </w:rPr>
          <w:t xml:space="preserve">i szerződés keretében történő ellátása” </w:t>
        </w:r>
        <w:r w:rsidRPr="00D7314B">
          <w:t>című előterjesztést és az alábbi döntést hozza:</w:t>
        </w:r>
      </w:ins>
    </w:p>
    <w:p w14:paraId="13FE5649" w14:textId="77777777" w:rsidR="00062FC9" w:rsidRPr="00D7314B" w:rsidRDefault="00062FC9" w:rsidP="00062FC9">
      <w:pPr>
        <w:jc w:val="both"/>
        <w:rPr>
          <w:ins w:id="55" w:author="Szvoboda Lászlóné" w:date="2020-06-23T14:09:00Z"/>
        </w:rPr>
      </w:pPr>
    </w:p>
    <w:p w14:paraId="1F40DF3A" w14:textId="77777777" w:rsidR="00062FC9" w:rsidRPr="00D7314B" w:rsidRDefault="00062FC9" w:rsidP="00062FC9">
      <w:pPr>
        <w:numPr>
          <w:ilvl w:val="0"/>
          <w:numId w:val="22"/>
        </w:numPr>
        <w:autoSpaceDE w:val="0"/>
        <w:autoSpaceDN w:val="0"/>
        <w:adjustRightInd w:val="0"/>
        <w:spacing w:line="240" w:lineRule="auto"/>
        <w:jc w:val="both"/>
        <w:rPr>
          <w:ins w:id="56" w:author="Szvoboda Lászlóné" w:date="2020-06-23T14:09:00Z"/>
          <w:i/>
        </w:rPr>
        <w:pPrChange w:id="57" w:author="Szvoboda Lászlóné" w:date="2020-06-23T14:09:00Z">
          <w:pPr>
            <w:numPr>
              <w:numId w:val="51"/>
            </w:numPr>
            <w:tabs>
              <w:tab w:val="num" w:pos="360"/>
            </w:tabs>
            <w:autoSpaceDE w:val="0"/>
            <w:autoSpaceDN w:val="0"/>
            <w:adjustRightInd w:val="0"/>
            <w:spacing w:line="240" w:lineRule="auto"/>
            <w:ind w:left="644" w:hanging="360"/>
            <w:jc w:val="both"/>
          </w:pPr>
        </w:pPrChange>
      </w:pPr>
      <w:ins w:id="58" w:author="Szvoboda Lászlóné" w:date="2020-06-23T14:09:00Z">
        <w:r w:rsidRPr="00D7314B">
          <w:rPr>
            <w:i/>
          </w:rPr>
          <w:t xml:space="preserve"> Csongrád Város</w:t>
        </w:r>
        <w:r>
          <w:rPr>
            <w:i/>
          </w:rPr>
          <w:t>i Önkormányzat</w:t>
        </w:r>
        <w:r w:rsidRPr="00D7314B">
          <w:rPr>
            <w:i/>
          </w:rPr>
          <w:t xml:space="preserve"> Képviselő-testülete önként vállalt feladatának ellátása érdekében, Csongrád Város helyi menetrendszerinti közösségi közlekedésének közszolgáltatási szerződés keretében történő ellátására kiírt pályázat eredményeként közszolgáltatási szerződést köt – a mellékelt tervezet szerint – a </w:t>
        </w:r>
        <w:r>
          <w:rPr>
            <w:i/>
          </w:rPr>
          <w:t>Volánbusz</w:t>
        </w:r>
        <w:r w:rsidRPr="00D7314B">
          <w:rPr>
            <w:i/>
          </w:rPr>
          <w:t xml:space="preserve"> Zrt.-vel. </w:t>
        </w:r>
      </w:ins>
    </w:p>
    <w:p w14:paraId="16C06A19" w14:textId="77777777" w:rsidR="00062FC9" w:rsidRPr="00D7314B" w:rsidRDefault="00062FC9" w:rsidP="00062FC9">
      <w:pPr>
        <w:numPr>
          <w:ilvl w:val="0"/>
          <w:numId w:val="22"/>
        </w:numPr>
        <w:spacing w:line="240" w:lineRule="auto"/>
        <w:jc w:val="both"/>
        <w:rPr>
          <w:ins w:id="59" w:author="Szvoboda Lászlóné" w:date="2020-06-23T14:09:00Z"/>
          <w:i/>
        </w:rPr>
        <w:pPrChange w:id="60" w:author="Szvoboda Lászlóné" w:date="2020-06-23T14:09:00Z">
          <w:pPr>
            <w:numPr>
              <w:numId w:val="51"/>
            </w:numPr>
            <w:tabs>
              <w:tab w:val="num" w:pos="360"/>
            </w:tabs>
            <w:spacing w:line="240" w:lineRule="auto"/>
            <w:ind w:left="644" w:hanging="360"/>
            <w:jc w:val="both"/>
          </w:pPr>
        </w:pPrChange>
      </w:pPr>
      <w:ins w:id="61" w:author="Szvoboda Lászlóné" w:date="2020-06-23T14:09:00Z">
        <w:r w:rsidRPr="00D7314B">
          <w:rPr>
            <w:i/>
          </w:rPr>
          <w:t xml:space="preserve"> A Képviselő-testület felhatalmazza a polgármestert a melléklet szerinti közszolgáltatási szerződés aláírására.</w:t>
        </w:r>
      </w:ins>
    </w:p>
    <w:p w14:paraId="6EB2F322" w14:textId="77777777" w:rsidR="00062FC9" w:rsidRPr="00D7314B" w:rsidRDefault="00062FC9" w:rsidP="00062FC9">
      <w:pPr>
        <w:jc w:val="both"/>
        <w:rPr>
          <w:ins w:id="62" w:author="Szvoboda Lászlóné" w:date="2020-06-23T14:09:00Z"/>
        </w:rPr>
      </w:pPr>
    </w:p>
    <w:p w14:paraId="62264614" w14:textId="77777777" w:rsidR="00062FC9" w:rsidRPr="00D7314B" w:rsidRDefault="00062FC9" w:rsidP="00062FC9">
      <w:pPr>
        <w:tabs>
          <w:tab w:val="left" w:pos="1080"/>
        </w:tabs>
        <w:jc w:val="both"/>
        <w:rPr>
          <w:ins w:id="63" w:author="Szvoboda Lászlóné" w:date="2020-06-23T14:09:00Z"/>
        </w:rPr>
      </w:pPr>
      <w:ins w:id="64" w:author="Szvoboda Lászlóné" w:date="2020-06-23T14:09:00Z">
        <w:r w:rsidRPr="00D7314B">
          <w:rPr>
            <w:u w:val="single"/>
          </w:rPr>
          <w:t>Határidő</w:t>
        </w:r>
        <w:r w:rsidRPr="00D7314B">
          <w:t>:</w:t>
        </w:r>
        <w:r w:rsidRPr="00D7314B">
          <w:tab/>
          <w:t xml:space="preserve">folyamatos, szerződés aláírása: </w:t>
        </w:r>
        <w:r>
          <w:t>2020</w:t>
        </w:r>
        <w:r w:rsidRPr="00D7314B">
          <w:t xml:space="preserve">. </w:t>
        </w:r>
        <w:r>
          <w:t xml:space="preserve">június </w:t>
        </w:r>
      </w:ins>
    </w:p>
    <w:p w14:paraId="715B484D" w14:textId="77777777" w:rsidR="00062FC9" w:rsidRPr="00D7314B" w:rsidRDefault="00062FC9" w:rsidP="00062FC9">
      <w:pPr>
        <w:tabs>
          <w:tab w:val="left" w:pos="1080"/>
        </w:tabs>
        <w:jc w:val="both"/>
        <w:outlineLvl w:val="0"/>
        <w:rPr>
          <w:ins w:id="65" w:author="Szvoboda Lászlóné" w:date="2020-06-23T14:09:00Z"/>
        </w:rPr>
      </w:pPr>
      <w:ins w:id="66" w:author="Szvoboda Lászlóné" w:date="2020-06-23T14:09:00Z">
        <w:r w:rsidRPr="00D7314B">
          <w:rPr>
            <w:u w:val="single"/>
          </w:rPr>
          <w:t>Felelős</w:t>
        </w:r>
        <w:r w:rsidRPr="00D7314B">
          <w:t>:</w:t>
        </w:r>
        <w:r w:rsidRPr="00D7314B">
          <w:tab/>
        </w:r>
        <w:r>
          <w:t>Bedő Tamás</w:t>
        </w:r>
        <w:r w:rsidRPr="00D7314B">
          <w:t xml:space="preserve"> polgármester</w:t>
        </w:r>
      </w:ins>
    </w:p>
    <w:p w14:paraId="55F1A669" w14:textId="77777777" w:rsidR="00062FC9" w:rsidRPr="00D7314B" w:rsidRDefault="00062FC9" w:rsidP="00062FC9">
      <w:pPr>
        <w:tabs>
          <w:tab w:val="left" w:pos="2340"/>
        </w:tabs>
        <w:jc w:val="both"/>
        <w:rPr>
          <w:ins w:id="67" w:author="Szvoboda Lászlóné" w:date="2020-06-23T14:09:00Z"/>
        </w:rPr>
      </w:pPr>
    </w:p>
    <w:p w14:paraId="3289EE7A" w14:textId="77777777" w:rsidR="00062FC9" w:rsidRPr="00D7314B" w:rsidRDefault="00062FC9" w:rsidP="00062FC9">
      <w:pPr>
        <w:jc w:val="both"/>
        <w:rPr>
          <w:ins w:id="68" w:author="Szvoboda Lászlóné" w:date="2020-06-23T14:09:00Z"/>
        </w:rPr>
      </w:pPr>
    </w:p>
    <w:p w14:paraId="708E7A1C" w14:textId="77777777" w:rsidR="00062FC9" w:rsidRPr="00D7314B" w:rsidRDefault="00062FC9" w:rsidP="00062FC9">
      <w:pPr>
        <w:jc w:val="both"/>
        <w:rPr>
          <w:ins w:id="69" w:author="Szvoboda Lászlóné" w:date="2020-06-23T14:09:00Z"/>
        </w:rPr>
      </w:pPr>
    </w:p>
    <w:p w14:paraId="24EF826E" w14:textId="77777777" w:rsidR="00062FC9" w:rsidRPr="00D7314B" w:rsidRDefault="00062FC9" w:rsidP="00062FC9">
      <w:pPr>
        <w:outlineLvl w:val="0"/>
        <w:rPr>
          <w:ins w:id="70" w:author="Szvoboda Lászlóné" w:date="2020-06-23T14:09:00Z"/>
        </w:rPr>
      </w:pPr>
      <w:ins w:id="71" w:author="Szvoboda Lászlóné" w:date="2020-06-23T14:09:00Z">
        <w:r>
          <w:t>Csongrád, 2020. június 22.</w:t>
        </w:r>
      </w:ins>
    </w:p>
    <w:p w14:paraId="136B6BFD" w14:textId="77777777" w:rsidR="00062FC9" w:rsidRPr="00D7314B" w:rsidRDefault="00062FC9" w:rsidP="00062FC9">
      <w:pPr>
        <w:ind w:left="720" w:hanging="720"/>
        <w:jc w:val="both"/>
        <w:outlineLvl w:val="0"/>
        <w:rPr>
          <w:ins w:id="72" w:author="Szvoboda Lászlóné" w:date="2020-06-23T14:09:00Z"/>
          <w:rFonts w:eastAsia="ヒラギノ角ゴ Pro W3"/>
        </w:rPr>
      </w:pPr>
    </w:p>
    <w:p w14:paraId="1B1A7AF7" w14:textId="77777777" w:rsidR="00062FC9" w:rsidRPr="00D7314B" w:rsidRDefault="00062FC9" w:rsidP="00062FC9">
      <w:pPr>
        <w:ind w:left="720" w:hanging="720"/>
        <w:jc w:val="both"/>
        <w:outlineLvl w:val="0"/>
        <w:rPr>
          <w:ins w:id="73" w:author="Szvoboda Lászlóné" w:date="2020-06-23T14:09:00Z"/>
          <w:rFonts w:eastAsia="ヒラギノ角ゴ Pro W3"/>
        </w:rPr>
      </w:pPr>
    </w:p>
    <w:p w14:paraId="61EC1618" w14:textId="77777777" w:rsidR="00062FC9" w:rsidRPr="00D7314B" w:rsidRDefault="00062FC9" w:rsidP="00062FC9">
      <w:pPr>
        <w:ind w:left="720" w:hanging="720"/>
        <w:jc w:val="both"/>
        <w:outlineLvl w:val="0"/>
        <w:rPr>
          <w:ins w:id="74" w:author="Szvoboda Lászlóné" w:date="2020-06-23T14:09:00Z"/>
          <w:rFonts w:eastAsia="ヒラギノ角ゴ Pro W3"/>
        </w:rPr>
      </w:pPr>
    </w:p>
    <w:p w14:paraId="391871AF" w14:textId="77777777" w:rsidR="00062FC9" w:rsidRPr="00D7314B" w:rsidRDefault="00062FC9" w:rsidP="00062FC9">
      <w:pPr>
        <w:ind w:left="720" w:hanging="720"/>
        <w:jc w:val="both"/>
        <w:outlineLvl w:val="0"/>
        <w:rPr>
          <w:ins w:id="75" w:author="Szvoboda Lászlóné" w:date="2020-06-23T14:09:00Z"/>
          <w:rFonts w:eastAsia="ヒラギノ角ゴ Pro W3"/>
        </w:rPr>
      </w:pPr>
    </w:p>
    <w:p w14:paraId="79CE0DAE" w14:textId="77777777" w:rsidR="00062FC9" w:rsidRPr="00D7314B" w:rsidRDefault="00062FC9" w:rsidP="00062FC9">
      <w:pPr>
        <w:ind w:left="720" w:hanging="720"/>
        <w:jc w:val="both"/>
        <w:outlineLvl w:val="0"/>
        <w:rPr>
          <w:ins w:id="76" w:author="Szvoboda Lászlóné" w:date="2020-06-23T14:09:00Z"/>
          <w:rFonts w:eastAsia="ヒラギノ角ゴ Pro W3"/>
        </w:rPr>
      </w:pPr>
    </w:p>
    <w:tbl>
      <w:tblPr>
        <w:tblW w:w="0" w:type="auto"/>
        <w:tblLook w:val="01E0" w:firstRow="1" w:lastRow="1" w:firstColumn="1" w:lastColumn="1" w:noHBand="0" w:noVBand="0"/>
      </w:tblPr>
      <w:tblGrid>
        <w:gridCol w:w="4524"/>
        <w:gridCol w:w="4548"/>
      </w:tblGrid>
      <w:tr w:rsidR="00062FC9" w:rsidRPr="00D7314B" w14:paraId="39D7F8DC" w14:textId="77777777" w:rsidTr="002D49B5">
        <w:trPr>
          <w:ins w:id="77" w:author="Szvoboda Lászlóné" w:date="2020-06-23T14:09:00Z"/>
        </w:trPr>
        <w:tc>
          <w:tcPr>
            <w:tcW w:w="4606" w:type="dxa"/>
            <w:shd w:val="clear" w:color="auto" w:fill="auto"/>
          </w:tcPr>
          <w:p w14:paraId="70EFB482" w14:textId="77777777" w:rsidR="00062FC9" w:rsidRPr="00D7314B" w:rsidRDefault="00062FC9" w:rsidP="002D49B5">
            <w:pPr>
              <w:spacing w:line="24" w:lineRule="atLeast"/>
              <w:jc w:val="center"/>
              <w:rPr>
                <w:ins w:id="78" w:author="Szvoboda Lászlóné" w:date="2020-06-23T14:09:00Z"/>
              </w:rPr>
            </w:pPr>
          </w:p>
        </w:tc>
        <w:tc>
          <w:tcPr>
            <w:tcW w:w="4606" w:type="dxa"/>
            <w:shd w:val="clear" w:color="auto" w:fill="auto"/>
          </w:tcPr>
          <w:p w14:paraId="36ECD96F" w14:textId="77777777" w:rsidR="00062FC9" w:rsidRPr="00D7314B" w:rsidRDefault="00062FC9" w:rsidP="002D49B5">
            <w:pPr>
              <w:spacing w:line="24" w:lineRule="atLeast"/>
              <w:jc w:val="center"/>
              <w:rPr>
                <w:ins w:id="79" w:author="Szvoboda Lászlóné" w:date="2020-06-23T14:09:00Z"/>
              </w:rPr>
            </w:pPr>
            <w:ins w:id="80" w:author="Szvoboda Lászlóné" w:date="2020-06-23T14:09:00Z">
              <w:r>
                <w:t>Bedő Tamás</w:t>
              </w:r>
            </w:ins>
          </w:p>
          <w:p w14:paraId="375E5B0E" w14:textId="77777777" w:rsidR="00062FC9" w:rsidRPr="00D7314B" w:rsidRDefault="00062FC9" w:rsidP="002D49B5">
            <w:pPr>
              <w:spacing w:line="24" w:lineRule="atLeast"/>
              <w:jc w:val="center"/>
              <w:rPr>
                <w:ins w:id="81" w:author="Szvoboda Lászlóné" w:date="2020-06-23T14:09:00Z"/>
              </w:rPr>
            </w:pPr>
            <w:ins w:id="82" w:author="Szvoboda Lászlóné" w:date="2020-06-23T14:09:00Z">
              <w:r w:rsidRPr="00D7314B">
                <w:t>polgármester</w:t>
              </w:r>
            </w:ins>
          </w:p>
        </w:tc>
      </w:tr>
    </w:tbl>
    <w:p w14:paraId="2D72E26B" w14:textId="77777777" w:rsidR="00062FC9" w:rsidRPr="00D7314B" w:rsidRDefault="00062FC9" w:rsidP="00062FC9">
      <w:pPr>
        <w:ind w:left="720" w:hanging="720"/>
        <w:jc w:val="both"/>
        <w:outlineLvl w:val="0"/>
        <w:rPr>
          <w:ins w:id="83" w:author="Szvoboda Lászlóné" w:date="2020-06-23T14:09:00Z"/>
          <w:rFonts w:eastAsia="ヒラギノ角ゴ Pro W3"/>
        </w:rPr>
      </w:pPr>
    </w:p>
    <w:p w14:paraId="2B64FC30" w14:textId="77777777" w:rsidR="00062FC9" w:rsidRPr="00D7314B" w:rsidRDefault="00062FC9" w:rsidP="00062FC9">
      <w:pPr>
        <w:autoSpaceDE w:val="0"/>
        <w:autoSpaceDN w:val="0"/>
        <w:adjustRightInd w:val="0"/>
        <w:rPr>
          <w:ins w:id="84" w:author="Szvoboda Lászlóné" w:date="2020-06-23T14:09:00Z"/>
        </w:rPr>
      </w:pPr>
    </w:p>
    <w:p w14:paraId="5C2B84B1" w14:textId="77777777" w:rsidR="00062FC9" w:rsidRPr="00D7314B" w:rsidRDefault="00062FC9" w:rsidP="00062FC9">
      <w:pPr>
        <w:rPr>
          <w:ins w:id="85" w:author="Szvoboda Lászlóné" w:date="2020-06-23T14:09:00Z"/>
        </w:rPr>
      </w:pPr>
    </w:p>
    <w:p w14:paraId="2C53A241" w14:textId="77777777" w:rsidR="00062FC9" w:rsidRDefault="00062FC9">
      <w:pPr>
        <w:spacing w:line="240" w:lineRule="auto"/>
        <w:rPr>
          <w:ins w:id="86" w:author="Szvoboda Lászlóné" w:date="2020-06-23T14:09:00Z"/>
          <w:b/>
        </w:rPr>
      </w:pPr>
      <w:ins w:id="87" w:author="Szvoboda Lászlóné" w:date="2020-06-23T14:09:00Z">
        <w:r>
          <w:rPr>
            <w:b/>
          </w:rPr>
          <w:br w:type="page"/>
        </w:r>
      </w:ins>
    </w:p>
    <w:p w14:paraId="1A42E5C5" w14:textId="3677C880" w:rsidR="00F951BA" w:rsidRPr="003C19D9" w:rsidRDefault="00F951BA" w:rsidP="003C19D9">
      <w:pPr>
        <w:jc w:val="center"/>
        <w:rPr>
          <w:b/>
          <w:i/>
        </w:rPr>
      </w:pPr>
      <w:r w:rsidRPr="00AF026A">
        <w:rPr>
          <w:b/>
        </w:rPr>
        <w:t>KÖZSZOLGÁLTATÁSI SZERZŐDÉSTERVEZET</w:t>
      </w:r>
    </w:p>
    <w:p w14:paraId="13756CE4" w14:textId="77777777" w:rsidR="00F951BA" w:rsidRPr="00F951BA" w:rsidRDefault="00F951BA" w:rsidP="00AF026A"/>
    <w:p w14:paraId="1ADF34C2" w14:textId="77777777" w:rsidR="00F951BA" w:rsidRPr="00F951BA" w:rsidRDefault="00F951BA" w:rsidP="00F951BA">
      <w:pPr>
        <w:pStyle w:val="Szvegtrzs"/>
        <w:spacing w:line="276" w:lineRule="auto"/>
        <w:rPr>
          <w:i w:val="0"/>
          <w:sz w:val="24"/>
          <w:szCs w:val="24"/>
        </w:rPr>
      </w:pPr>
      <w:r w:rsidRPr="00F951BA">
        <w:rPr>
          <w:i w:val="0"/>
          <w:sz w:val="24"/>
          <w:szCs w:val="24"/>
        </w:rPr>
        <w:t>amely létrejött</w:t>
      </w:r>
    </w:p>
    <w:p w14:paraId="7FF7A65A" w14:textId="77777777" w:rsidR="00781010" w:rsidRDefault="00F951BA" w:rsidP="00F951BA">
      <w:pPr>
        <w:ind w:left="708"/>
        <w:jc w:val="both"/>
        <w:rPr>
          <w:szCs w:val="24"/>
        </w:rPr>
      </w:pPr>
      <w:r w:rsidRPr="00F951BA">
        <w:rPr>
          <w:szCs w:val="24"/>
        </w:rPr>
        <w:t>egyrészről</w:t>
      </w:r>
    </w:p>
    <w:p w14:paraId="5AB5CD85" w14:textId="77777777" w:rsidR="00F951BA" w:rsidRPr="00F951BA" w:rsidRDefault="00781010" w:rsidP="00F951BA">
      <w:pPr>
        <w:ind w:left="708"/>
        <w:jc w:val="both"/>
        <w:rPr>
          <w:b/>
          <w:szCs w:val="24"/>
        </w:rPr>
      </w:pPr>
      <w:r>
        <w:rPr>
          <w:b/>
          <w:szCs w:val="24"/>
        </w:rPr>
        <w:t>Csongrád Városi</w:t>
      </w:r>
      <w:r w:rsidR="00F951BA" w:rsidRPr="00F951BA">
        <w:rPr>
          <w:b/>
          <w:szCs w:val="24"/>
        </w:rPr>
        <w:t xml:space="preserve"> Önkormányzat</w:t>
      </w:r>
    </w:p>
    <w:p w14:paraId="0B9A46DA" w14:textId="77777777" w:rsidR="00F951BA" w:rsidRPr="00F951BA" w:rsidRDefault="00F951BA" w:rsidP="00F951BA">
      <w:pPr>
        <w:ind w:left="708"/>
        <w:jc w:val="both"/>
        <w:rPr>
          <w:szCs w:val="24"/>
        </w:rPr>
      </w:pPr>
      <w:r w:rsidRPr="00F951BA">
        <w:rPr>
          <w:szCs w:val="24"/>
        </w:rPr>
        <w:t xml:space="preserve">Székhely: </w:t>
      </w:r>
      <w:r w:rsidRPr="00F951BA">
        <w:rPr>
          <w:szCs w:val="24"/>
        </w:rPr>
        <w:tab/>
      </w:r>
      <w:r w:rsidRPr="00F951BA">
        <w:rPr>
          <w:szCs w:val="24"/>
        </w:rPr>
        <w:tab/>
      </w:r>
      <w:r w:rsidRPr="00F951BA">
        <w:rPr>
          <w:szCs w:val="24"/>
        </w:rPr>
        <w:tab/>
      </w:r>
      <w:r w:rsidRPr="00F951BA">
        <w:rPr>
          <w:szCs w:val="24"/>
        </w:rPr>
        <w:tab/>
      </w:r>
      <w:del w:id="88" w:author="bardorit" w:date="2020-06-23T10:31:00Z">
        <w:r w:rsidR="00781010" w:rsidDel="00E01D0F">
          <w:rPr>
            <w:szCs w:val="24"/>
          </w:rPr>
          <w:delText>..........</w:delText>
        </w:r>
      </w:del>
    </w:p>
    <w:p w14:paraId="389CE360" w14:textId="77777777" w:rsidR="00F951BA" w:rsidRPr="00F951BA" w:rsidRDefault="00F951BA" w:rsidP="00F951BA">
      <w:pPr>
        <w:ind w:left="708"/>
        <w:jc w:val="both"/>
        <w:rPr>
          <w:szCs w:val="24"/>
        </w:rPr>
      </w:pPr>
      <w:r w:rsidRPr="00F951BA">
        <w:rPr>
          <w:szCs w:val="24"/>
        </w:rPr>
        <w:t>Törzskönyvi azonosító szám:</w:t>
      </w:r>
      <w:r w:rsidRPr="00F951BA">
        <w:rPr>
          <w:szCs w:val="24"/>
        </w:rPr>
        <w:tab/>
      </w:r>
      <w:r w:rsidRPr="00F951BA">
        <w:rPr>
          <w:szCs w:val="24"/>
        </w:rPr>
        <w:tab/>
      </w:r>
      <w:del w:id="89" w:author="bardorit" w:date="2020-06-23T10:35:00Z">
        <w:r w:rsidR="00781010" w:rsidDel="00E01D0F">
          <w:rPr>
            <w:szCs w:val="24"/>
          </w:rPr>
          <w:delText>..........</w:delText>
        </w:r>
      </w:del>
      <w:del w:id="90" w:author="bardorit" w:date="2020-06-23T10:34:00Z">
        <w:r w:rsidRPr="00F951BA" w:rsidDel="00E01D0F">
          <w:rPr>
            <w:szCs w:val="24"/>
          </w:rPr>
          <w:tab/>
        </w:r>
      </w:del>
    </w:p>
    <w:p w14:paraId="75CBACF8" w14:textId="77777777" w:rsidR="00F951BA" w:rsidRPr="00F951BA" w:rsidRDefault="00F951BA" w:rsidP="00F951BA">
      <w:pPr>
        <w:ind w:left="708"/>
        <w:jc w:val="both"/>
        <w:rPr>
          <w:szCs w:val="24"/>
        </w:rPr>
      </w:pPr>
      <w:r w:rsidRPr="00F951BA">
        <w:rPr>
          <w:szCs w:val="24"/>
        </w:rPr>
        <w:t>Államháztartási egyedi azonosító:</w:t>
      </w:r>
      <w:r w:rsidRPr="00F951BA">
        <w:rPr>
          <w:szCs w:val="24"/>
        </w:rPr>
        <w:tab/>
      </w:r>
      <w:del w:id="91" w:author="bardorit" w:date="2020-06-23T10:35:00Z">
        <w:r w:rsidR="00781010" w:rsidDel="00E01D0F">
          <w:rPr>
            <w:szCs w:val="24"/>
          </w:rPr>
          <w:delText>..........</w:delText>
        </w:r>
        <w:r w:rsidRPr="00F951BA" w:rsidDel="00E01D0F">
          <w:rPr>
            <w:szCs w:val="24"/>
          </w:rPr>
          <w:tab/>
        </w:r>
      </w:del>
    </w:p>
    <w:p w14:paraId="21B790CB" w14:textId="77777777" w:rsidR="00F951BA" w:rsidRDefault="00F951BA" w:rsidP="00F951BA">
      <w:pPr>
        <w:ind w:left="708"/>
        <w:jc w:val="both"/>
        <w:rPr>
          <w:szCs w:val="24"/>
        </w:rPr>
      </w:pPr>
      <w:r w:rsidRPr="00F951BA">
        <w:rPr>
          <w:szCs w:val="24"/>
        </w:rPr>
        <w:t>Adószám:</w:t>
      </w:r>
      <w:r w:rsidRPr="00F951BA">
        <w:rPr>
          <w:szCs w:val="24"/>
        </w:rPr>
        <w:tab/>
      </w:r>
      <w:r w:rsidRPr="00F951BA">
        <w:rPr>
          <w:szCs w:val="24"/>
        </w:rPr>
        <w:tab/>
      </w:r>
      <w:r w:rsidRPr="00F951BA">
        <w:rPr>
          <w:szCs w:val="24"/>
        </w:rPr>
        <w:tab/>
      </w:r>
      <w:r w:rsidRPr="00F951BA">
        <w:rPr>
          <w:szCs w:val="24"/>
        </w:rPr>
        <w:tab/>
      </w:r>
      <w:del w:id="92" w:author="bardorit" w:date="2020-06-23T10:35:00Z">
        <w:r w:rsidR="00781010" w:rsidDel="00E01D0F">
          <w:rPr>
            <w:szCs w:val="24"/>
          </w:rPr>
          <w:delText>..........</w:delText>
        </w:r>
      </w:del>
    </w:p>
    <w:p w14:paraId="1A3A8866" w14:textId="77777777" w:rsidR="00BF1AEC" w:rsidRDefault="00BF1AEC" w:rsidP="00F951BA">
      <w:pPr>
        <w:ind w:left="708"/>
        <w:jc w:val="both"/>
        <w:rPr>
          <w:ins w:id="93" w:author="Rajkóné Borosi Krisztina" w:date="2020-05-21T22:33:00Z"/>
          <w:szCs w:val="24"/>
        </w:rPr>
      </w:pPr>
      <w:ins w:id="94" w:author="Rajkóné Borosi Krisztina" w:date="2020-05-21T22:33:00Z">
        <w:r>
          <w:rPr>
            <w:szCs w:val="24"/>
          </w:rPr>
          <w:t>Számlavezető pénzintézet:</w:t>
        </w:r>
        <w:r>
          <w:rPr>
            <w:szCs w:val="24"/>
          </w:rPr>
          <w:tab/>
        </w:r>
        <w:r>
          <w:rPr>
            <w:szCs w:val="24"/>
          </w:rPr>
          <w:tab/>
        </w:r>
      </w:ins>
    </w:p>
    <w:p w14:paraId="528F83ED" w14:textId="77777777" w:rsidR="00F951BA" w:rsidRPr="00F951BA" w:rsidRDefault="00BF1AEC" w:rsidP="00F951BA">
      <w:pPr>
        <w:ind w:left="708"/>
        <w:jc w:val="both"/>
        <w:rPr>
          <w:szCs w:val="24"/>
        </w:rPr>
      </w:pPr>
      <w:ins w:id="95" w:author="Rajkóné Borosi Krisztina" w:date="2020-05-21T22:33:00Z">
        <w:r>
          <w:rPr>
            <w:szCs w:val="24"/>
          </w:rPr>
          <w:t>Banks</w:t>
        </w:r>
      </w:ins>
      <w:del w:id="96" w:author="Rajkóné Borosi Krisztina" w:date="2020-05-21T22:33:00Z">
        <w:r w:rsidR="00F951BA" w:rsidRPr="00F951BA" w:rsidDel="00BF1AEC">
          <w:rPr>
            <w:szCs w:val="24"/>
          </w:rPr>
          <w:delText>S</w:delText>
        </w:r>
      </w:del>
      <w:r w:rsidR="00F951BA" w:rsidRPr="00F951BA">
        <w:rPr>
          <w:szCs w:val="24"/>
        </w:rPr>
        <w:t>zámlaszám:</w:t>
      </w:r>
      <w:r w:rsidR="00F951BA" w:rsidRPr="00F951BA">
        <w:rPr>
          <w:szCs w:val="24"/>
        </w:rPr>
        <w:tab/>
      </w:r>
      <w:r w:rsidR="00F951BA" w:rsidRPr="00F951BA">
        <w:rPr>
          <w:szCs w:val="24"/>
        </w:rPr>
        <w:tab/>
      </w:r>
      <w:r w:rsidR="00F951BA" w:rsidRPr="00F951BA">
        <w:rPr>
          <w:szCs w:val="24"/>
        </w:rPr>
        <w:tab/>
      </w:r>
      <w:del w:id="97" w:author="bardorit" w:date="2020-06-23T10:35:00Z">
        <w:r w:rsidR="00F951BA" w:rsidRPr="00F951BA" w:rsidDel="00E01D0F">
          <w:rPr>
            <w:szCs w:val="24"/>
          </w:rPr>
          <w:tab/>
        </w:r>
        <w:r w:rsidR="00781010" w:rsidDel="00E01D0F">
          <w:rPr>
            <w:szCs w:val="24"/>
          </w:rPr>
          <w:delText>..........</w:delText>
        </w:r>
      </w:del>
    </w:p>
    <w:p w14:paraId="66C4F0E3" w14:textId="77777777" w:rsidR="00F951BA" w:rsidRPr="00F951BA" w:rsidRDefault="00F951BA" w:rsidP="00F951BA">
      <w:pPr>
        <w:ind w:left="708"/>
        <w:jc w:val="both"/>
        <w:rPr>
          <w:szCs w:val="24"/>
        </w:rPr>
      </w:pPr>
      <w:r w:rsidRPr="00F951BA">
        <w:rPr>
          <w:szCs w:val="24"/>
        </w:rPr>
        <w:t>Képviselője:</w:t>
      </w:r>
      <w:r w:rsidRPr="00F951BA">
        <w:rPr>
          <w:szCs w:val="24"/>
        </w:rPr>
        <w:tab/>
      </w:r>
      <w:r w:rsidRPr="00F951BA">
        <w:rPr>
          <w:szCs w:val="24"/>
        </w:rPr>
        <w:tab/>
      </w:r>
      <w:r w:rsidRPr="00F951BA">
        <w:rPr>
          <w:szCs w:val="24"/>
        </w:rPr>
        <w:tab/>
      </w:r>
      <w:r w:rsidRPr="00F951BA">
        <w:rPr>
          <w:szCs w:val="24"/>
        </w:rPr>
        <w:tab/>
        <w:t>Bedő Tamás polgármester</w:t>
      </w:r>
    </w:p>
    <w:p w14:paraId="2C5A33D8" w14:textId="77777777" w:rsidR="00F951BA" w:rsidRPr="00F951BA" w:rsidRDefault="00F951BA" w:rsidP="00F951BA">
      <w:pPr>
        <w:ind w:left="708"/>
        <w:jc w:val="both"/>
        <w:rPr>
          <w:szCs w:val="24"/>
        </w:rPr>
      </w:pPr>
      <w:r w:rsidRPr="00F951BA">
        <w:rPr>
          <w:szCs w:val="24"/>
        </w:rPr>
        <w:t xml:space="preserve">mint megrendelő (továbbiakban </w:t>
      </w:r>
      <w:r w:rsidRPr="00F951BA">
        <w:rPr>
          <w:b/>
          <w:szCs w:val="24"/>
        </w:rPr>
        <w:t>Megrendelő</w:t>
      </w:r>
      <w:r w:rsidRPr="00F951BA">
        <w:rPr>
          <w:szCs w:val="24"/>
        </w:rPr>
        <w:t>)</w:t>
      </w:r>
    </w:p>
    <w:p w14:paraId="1B83B738" w14:textId="77777777" w:rsidR="00F951BA" w:rsidRPr="00F951BA" w:rsidRDefault="00F951BA" w:rsidP="00F951BA">
      <w:pPr>
        <w:ind w:left="708"/>
        <w:jc w:val="both"/>
        <w:rPr>
          <w:szCs w:val="24"/>
        </w:rPr>
      </w:pPr>
    </w:p>
    <w:p w14:paraId="27189957" w14:textId="77777777" w:rsidR="00F951BA" w:rsidRPr="00F951BA" w:rsidRDefault="00F951BA" w:rsidP="00F951BA">
      <w:pPr>
        <w:jc w:val="both"/>
        <w:rPr>
          <w:szCs w:val="24"/>
        </w:rPr>
      </w:pPr>
      <w:r w:rsidRPr="00F951BA">
        <w:rPr>
          <w:szCs w:val="24"/>
        </w:rPr>
        <w:t>másrészről a</w:t>
      </w:r>
    </w:p>
    <w:p w14:paraId="75BF68B5" w14:textId="77777777" w:rsidR="00F951BA" w:rsidRPr="00F951BA" w:rsidRDefault="00F951BA" w:rsidP="00F951BA">
      <w:pPr>
        <w:ind w:firstLine="708"/>
        <w:jc w:val="both"/>
        <w:rPr>
          <w:b/>
          <w:szCs w:val="24"/>
        </w:rPr>
      </w:pPr>
      <w:r>
        <w:rPr>
          <w:b/>
          <w:szCs w:val="24"/>
        </w:rPr>
        <w:t>…………………………………………………………………….</w:t>
      </w:r>
    </w:p>
    <w:p w14:paraId="4B20DA3E" w14:textId="77777777" w:rsidR="00F951BA" w:rsidRPr="00F951BA" w:rsidRDefault="00F951BA" w:rsidP="00F951BA">
      <w:pPr>
        <w:ind w:left="708"/>
        <w:jc w:val="both"/>
        <w:rPr>
          <w:szCs w:val="24"/>
        </w:rPr>
      </w:pPr>
      <w:r w:rsidRPr="00F951BA">
        <w:rPr>
          <w:szCs w:val="24"/>
        </w:rPr>
        <w:t xml:space="preserve">Székhely: </w:t>
      </w:r>
      <w:r w:rsidRPr="00F951BA">
        <w:rPr>
          <w:szCs w:val="24"/>
        </w:rPr>
        <w:tab/>
      </w:r>
      <w:r w:rsidRPr="00F951BA">
        <w:rPr>
          <w:szCs w:val="24"/>
        </w:rPr>
        <w:tab/>
      </w:r>
      <w:r>
        <w:rPr>
          <w:szCs w:val="24"/>
        </w:rPr>
        <w:t>……….</w:t>
      </w:r>
    </w:p>
    <w:p w14:paraId="46616B58" w14:textId="77777777" w:rsidR="00F951BA" w:rsidRPr="00F951BA" w:rsidRDefault="00F951BA" w:rsidP="00F951BA">
      <w:pPr>
        <w:ind w:left="708"/>
        <w:jc w:val="both"/>
        <w:rPr>
          <w:szCs w:val="24"/>
        </w:rPr>
      </w:pPr>
      <w:r w:rsidRPr="00F951BA">
        <w:rPr>
          <w:szCs w:val="24"/>
        </w:rPr>
        <w:t xml:space="preserve">Adószám: </w:t>
      </w:r>
      <w:r w:rsidRPr="00F951BA">
        <w:rPr>
          <w:szCs w:val="24"/>
        </w:rPr>
        <w:tab/>
      </w:r>
      <w:r w:rsidRPr="00F951BA">
        <w:rPr>
          <w:szCs w:val="24"/>
        </w:rPr>
        <w:tab/>
      </w:r>
      <w:r>
        <w:rPr>
          <w:szCs w:val="24"/>
        </w:rPr>
        <w:t>……….</w:t>
      </w:r>
    </w:p>
    <w:p w14:paraId="225FDB3F" w14:textId="77777777" w:rsidR="00F951BA" w:rsidRPr="00F951BA" w:rsidRDefault="00F951BA" w:rsidP="00F951BA">
      <w:pPr>
        <w:ind w:left="708"/>
        <w:jc w:val="both"/>
        <w:rPr>
          <w:szCs w:val="24"/>
        </w:rPr>
      </w:pPr>
      <w:r w:rsidRPr="00F951BA">
        <w:rPr>
          <w:szCs w:val="24"/>
        </w:rPr>
        <w:t xml:space="preserve">Cégjegyzékszám: </w:t>
      </w:r>
      <w:r w:rsidRPr="00F951BA">
        <w:rPr>
          <w:szCs w:val="24"/>
        </w:rPr>
        <w:tab/>
      </w:r>
      <w:r>
        <w:rPr>
          <w:szCs w:val="24"/>
        </w:rPr>
        <w:t>……….</w:t>
      </w:r>
    </w:p>
    <w:p w14:paraId="526AD647" w14:textId="77777777" w:rsidR="00BF1AEC" w:rsidRDefault="00BF1AEC" w:rsidP="00F951BA">
      <w:pPr>
        <w:ind w:left="708"/>
        <w:jc w:val="both"/>
        <w:rPr>
          <w:ins w:id="98" w:author="Rajkóné Borosi Krisztina" w:date="2020-05-21T22:33:00Z"/>
          <w:szCs w:val="24"/>
        </w:rPr>
      </w:pPr>
      <w:ins w:id="99" w:author="Rajkóné Borosi Krisztina" w:date="2020-05-21T22:33:00Z">
        <w:r>
          <w:rPr>
            <w:szCs w:val="24"/>
          </w:rPr>
          <w:t>Számlavezető pénzintézet:</w:t>
        </w:r>
        <w:r>
          <w:rPr>
            <w:szCs w:val="24"/>
          </w:rPr>
          <w:tab/>
        </w:r>
      </w:ins>
    </w:p>
    <w:p w14:paraId="67AB4C30" w14:textId="77777777" w:rsidR="00F951BA" w:rsidRPr="00F951BA" w:rsidRDefault="00BF1AEC" w:rsidP="00F951BA">
      <w:pPr>
        <w:ind w:left="708"/>
        <w:jc w:val="both"/>
        <w:rPr>
          <w:szCs w:val="24"/>
        </w:rPr>
      </w:pPr>
      <w:ins w:id="100" w:author="Rajkóné Borosi Krisztina" w:date="2020-05-21T22:33:00Z">
        <w:r>
          <w:rPr>
            <w:szCs w:val="24"/>
          </w:rPr>
          <w:t>Banks</w:t>
        </w:r>
      </w:ins>
      <w:del w:id="101" w:author="Rajkóné Borosi Krisztina" w:date="2020-05-21T22:33:00Z">
        <w:r w:rsidR="00F951BA" w:rsidRPr="00F951BA" w:rsidDel="00BF1AEC">
          <w:rPr>
            <w:szCs w:val="24"/>
          </w:rPr>
          <w:delText>S</w:delText>
        </w:r>
      </w:del>
      <w:r w:rsidR="00F951BA" w:rsidRPr="00F951BA">
        <w:rPr>
          <w:szCs w:val="24"/>
        </w:rPr>
        <w:t xml:space="preserve">zámlaszám: </w:t>
      </w:r>
      <w:r w:rsidR="00F951BA" w:rsidRPr="00F951BA">
        <w:rPr>
          <w:szCs w:val="24"/>
        </w:rPr>
        <w:tab/>
      </w:r>
      <w:r w:rsidR="00F951BA" w:rsidRPr="00F951BA">
        <w:rPr>
          <w:szCs w:val="24"/>
        </w:rPr>
        <w:tab/>
      </w:r>
      <w:r w:rsidR="00F951BA">
        <w:rPr>
          <w:szCs w:val="24"/>
        </w:rPr>
        <w:t>……….</w:t>
      </w:r>
    </w:p>
    <w:p w14:paraId="3196CAF2" w14:textId="77777777" w:rsidR="00F951BA" w:rsidRPr="00F951BA" w:rsidRDefault="00F951BA" w:rsidP="00F951BA">
      <w:pPr>
        <w:ind w:left="708"/>
        <w:jc w:val="both"/>
        <w:rPr>
          <w:szCs w:val="24"/>
        </w:rPr>
      </w:pPr>
      <w:r w:rsidRPr="00F951BA">
        <w:rPr>
          <w:szCs w:val="24"/>
        </w:rPr>
        <w:t xml:space="preserve">Képviselője: </w:t>
      </w:r>
      <w:r w:rsidRPr="00F951BA">
        <w:rPr>
          <w:szCs w:val="24"/>
        </w:rPr>
        <w:tab/>
      </w:r>
      <w:r w:rsidRPr="00F951BA">
        <w:rPr>
          <w:szCs w:val="24"/>
        </w:rPr>
        <w:tab/>
      </w:r>
      <w:r>
        <w:rPr>
          <w:szCs w:val="24"/>
        </w:rPr>
        <w:t>……….</w:t>
      </w:r>
    </w:p>
    <w:p w14:paraId="00F462E9" w14:textId="77777777" w:rsidR="00F951BA" w:rsidRPr="00F951BA" w:rsidRDefault="00F951BA" w:rsidP="00F951BA">
      <w:pPr>
        <w:ind w:left="708"/>
        <w:jc w:val="both"/>
        <w:rPr>
          <w:szCs w:val="24"/>
        </w:rPr>
      </w:pPr>
      <w:r w:rsidRPr="00F951BA">
        <w:rPr>
          <w:szCs w:val="24"/>
        </w:rPr>
        <w:t xml:space="preserve">mint szolgáltató (továbbiakban </w:t>
      </w:r>
      <w:r w:rsidRPr="00F951BA">
        <w:rPr>
          <w:b/>
          <w:szCs w:val="24"/>
        </w:rPr>
        <w:t>Szolgáltató</w:t>
      </w:r>
      <w:r w:rsidRPr="00F951BA">
        <w:rPr>
          <w:szCs w:val="24"/>
        </w:rPr>
        <w:t>)</w:t>
      </w:r>
    </w:p>
    <w:p w14:paraId="3A833294" w14:textId="77777777" w:rsidR="00F951BA" w:rsidRPr="00F951BA" w:rsidRDefault="00F951BA" w:rsidP="00F951BA">
      <w:pPr>
        <w:jc w:val="both"/>
        <w:rPr>
          <w:szCs w:val="24"/>
        </w:rPr>
      </w:pPr>
    </w:p>
    <w:p w14:paraId="56381881" w14:textId="77777777" w:rsidR="00F951BA" w:rsidRPr="00F951BA" w:rsidRDefault="00F951BA" w:rsidP="00F951BA">
      <w:pPr>
        <w:jc w:val="both"/>
        <w:rPr>
          <w:szCs w:val="24"/>
        </w:rPr>
      </w:pPr>
      <w:r w:rsidRPr="00F951BA">
        <w:rPr>
          <w:szCs w:val="24"/>
        </w:rPr>
        <w:t xml:space="preserve">a továbbiakban együttesen a </w:t>
      </w:r>
      <w:r w:rsidRPr="00F951BA">
        <w:rPr>
          <w:b/>
          <w:szCs w:val="24"/>
        </w:rPr>
        <w:t xml:space="preserve">Felek </w:t>
      </w:r>
      <w:r w:rsidRPr="00F951BA">
        <w:rPr>
          <w:szCs w:val="24"/>
        </w:rPr>
        <w:t>között, az alulírott napon és helyen az alábbi feltételekkel</w:t>
      </w:r>
    </w:p>
    <w:p w14:paraId="4110EFC5" w14:textId="77777777" w:rsidR="00F951BA" w:rsidRPr="00F951BA" w:rsidRDefault="00F951BA" w:rsidP="00F951BA">
      <w:pPr>
        <w:rPr>
          <w:szCs w:val="24"/>
        </w:rPr>
      </w:pPr>
    </w:p>
    <w:p w14:paraId="41CB296A" w14:textId="77777777" w:rsidR="00F951BA" w:rsidRPr="000B0CC0" w:rsidRDefault="000B0CC0" w:rsidP="000B0CC0">
      <w:pPr>
        <w:jc w:val="center"/>
        <w:rPr>
          <w:b/>
          <w:szCs w:val="24"/>
        </w:rPr>
      </w:pPr>
      <w:r>
        <w:rPr>
          <w:b/>
          <w:szCs w:val="24"/>
        </w:rPr>
        <w:t xml:space="preserve">I. </w:t>
      </w:r>
      <w:r w:rsidR="00F951BA" w:rsidRPr="000B0CC0">
        <w:rPr>
          <w:b/>
          <w:szCs w:val="24"/>
        </w:rPr>
        <w:t>A SZERZŐDÉS TÁRGYA ÉS IDŐTARTAMA</w:t>
      </w:r>
    </w:p>
    <w:p w14:paraId="2A00A0F9" w14:textId="77777777" w:rsidR="000B0CC0" w:rsidRPr="000B0CC0" w:rsidRDefault="000B0CC0" w:rsidP="000B0CC0">
      <w:pPr>
        <w:pStyle w:val="Listaszerbekezds"/>
        <w:ind w:left="1571"/>
        <w:rPr>
          <w:b/>
          <w:szCs w:val="24"/>
        </w:rPr>
      </w:pPr>
    </w:p>
    <w:p w14:paraId="752C45A6" w14:textId="77777777" w:rsidR="00F951BA" w:rsidRPr="00F951BA" w:rsidRDefault="00F951BA" w:rsidP="00062FC9">
      <w:pPr>
        <w:numPr>
          <w:ilvl w:val="0"/>
          <w:numId w:val="5"/>
        </w:numPr>
        <w:tabs>
          <w:tab w:val="clear" w:pos="989"/>
          <w:tab w:val="num" w:pos="567"/>
        </w:tabs>
        <w:ind w:left="567" w:hanging="567"/>
        <w:jc w:val="both"/>
        <w:rPr>
          <w:b/>
          <w:szCs w:val="24"/>
        </w:rPr>
        <w:pPrChange w:id="102" w:author="Szvoboda Lászlóné" w:date="2020-06-23T14:09:00Z">
          <w:pPr>
            <w:numPr>
              <w:numId w:val="20"/>
            </w:numPr>
            <w:tabs>
              <w:tab w:val="num" w:pos="567"/>
            </w:tabs>
            <w:ind w:left="567" w:hanging="567"/>
            <w:jc w:val="both"/>
          </w:pPr>
        </w:pPrChange>
      </w:pPr>
      <w:r w:rsidRPr="00F951BA">
        <w:rPr>
          <w:b/>
          <w:szCs w:val="24"/>
        </w:rPr>
        <w:t>Preambulum</w:t>
      </w:r>
    </w:p>
    <w:p w14:paraId="3E78DF4D" w14:textId="77777777" w:rsidR="00561C77" w:rsidRDefault="00561C77" w:rsidP="00561C77">
      <w:pPr>
        <w:ind w:left="567"/>
        <w:jc w:val="both"/>
        <w:rPr>
          <w:szCs w:val="24"/>
        </w:rPr>
      </w:pPr>
      <w:r>
        <w:rPr>
          <w:szCs w:val="24"/>
        </w:rPr>
        <w:t>Megrendelő</w:t>
      </w:r>
      <w:r w:rsidRPr="00561C77">
        <w:rPr>
          <w:szCs w:val="24"/>
        </w:rPr>
        <w:t xml:space="preserve"> Csongrád Város közigazgatási területén autóbusszal végzett, helyi közforgalmú menetrendszerinti személyszállítás közszolgáltatási szerződés keretében történő ellátására pályázatot ír</w:t>
      </w:r>
      <w:ins w:id="103" w:author="dr. Demecs Katalin" w:date="2020-05-14T18:55:00Z">
        <w:r w:rsidR="004F28C4">
          <w:rPr>
            <w:szCs w:val="24"/>
          </w:rPr>
          <w:t>t</w:t>
        </w:r>
      </w:ins>
      <w:r w:rsidRPr="00561C77">
        <w:rPr>
          <w:szCs w:val="24"/>
        </w:rPr>
        <w:t xml:space="preserve"> ki a személyszállítási szolgáltatásokról szóló 2012. </w:t>
      </w:r>
      <w:r w:rsidR="006863D7">
        <w:rPr>
          <w:szCs w:val="24"/>
        </w:rPr>
        <w:t>évi XLI. törvény (továbbiakban Személyszállítási T</w:t>
      </w:r>
      <w:r w:rsidRPr="00561C77">
        <w:rPr>
          <w:szCs w:val="24"/>
        </w:rPr>
        <w:t>örvény) 23. §-a alapján.</w:t>
      </w:r>
      <w:r>
        <w:rPr>
          <w:szCs w:val="24"/>
        </w:rPr>
        <w:t xml:space="preserve"> A pályázati eljárás nyertese a …………. lett.</w:t>
      </w:r>
    </w:p>
    <w:p w14:paraId="3E1B5953" w14:textId="77777777" w:rsidR="00561C77" w:rsidRPr="00561C77" w:rsidRDefault="00561C77" w:rsidP="00561C77">
      <w:pPr>
        <w:ind w:left="567"/>
        <w:jc w:val="both"/>
        <w:rPr>
          <w:szCs w:val="24"/>
        </w:rPr>
      </w:pPr>
    </w:p>
    <w:p w14:paraId="3A3EA284" w14:textId="77777777" w:rsidR="00F951BA" w:rsidRPr="00F951BA" w:rsidRDefault="00F951BA" w:rsidP="00062FC9">
      <w:pPr>
        <w:numPr>
          <w:ilvl w:val="0"/>
          <w:numId w:val="5"/>
        </w:numPr>
        <w:tabs>
          <w:tab w:val="clear" w:pos="989"/>
          <w:tab w:val="num" w:pos="567"/>
        </w:tabs>
        <w:ind w:left="567" w:hanging="567"/>
        <w:jc w:val="both"/>
        <w:rPr>
          <w:b/>
          <w:szCs w:val="24"/>
        </w:rPr>
        <w:pPrChange w:id="104" w:author="Szvoboda Lászlóné" w:date="2020-06-23T14:09:00Z">
          <w:pPr>
            <w:numPr>
              <w:numId w:val="20"/>
            </w:numPr>
            <w:tabs>
              <w:tab w:val="num" w:pos="567"/>
            </w:tabs>
            <w:ind w:left="567" w:hanging="567"/>
            <w:jc w:val="both"/>
          </w:pPr>
        </w:pPrChange>
      </w:pPr>
      <w:r w:rsidRPr="00F951BA">
        <w:rPr>
          <w:b/>
          <w:szCs w:val="24"/>
        </w:rPr>
        <w:t>Közszolgáltatási feladatok</w:t>
      </w:r>
    </w:p>
    <w:p w14:paraId="0FED61DF" w14:textId="77777777" w:rsidR="00561C77" w:rsidRPr="00561C77" w:rsidRDefault="00561C77" w:rsidP="00561C77">
      <w:pPr>
        <w:ind w:left="567"/>
        <w:jc w:val="both"/>
        <w:rPr>
          <w:szCs w:val="24"/>
        </w:rPr>
      </w:pPr>
      <w:r>
        <w:rPr>
          <w:szCs w:val="24"/>
        </w:rPr>
        <w:t xml:space="preserve">Szerződő felek megállapodnak, miszerint </w:t>
      </w:r>
      <w:ins w:id="105" w:author="dr. Demecs Katalin" w:date="2020-05-14T18:56:00Z">
        <w:r w:rsidR="004F28C4">
          <w:rPr>
            <w:szCs w:val="24"/>
          </w:rPr>
          <w:t xml:space="preserve">a </w:t>
        </w:r>
      </w:ins>
      <w:r w:rsidR="006863D7" w:rsidRPr="006863D7">
        <w:rPr>
          <w:szCs w:val="24"/>
        </w:rPr>
        <w:t>Személyszállítási Törvény</w:t>
      </w:r>
      <w:ins w:id="106" w:author="dr. Demecs Katalin" w:date="2020-05-14T18:56:00Z">
        <w:r w:rsidR="004F28C4">
          <w:rPr>
            <w:szCs w:val="24"/>
          </w:rPr>
          <w:t xml:space="preserve"> </w:t>
        </w:r>
      </w:ins>
      <w:r w:rsidRPr="00561C77">
        <w:rPr>
          <w:szCs w:val="24"/>
        </w:rPr>
        <w:t>alapján Csong</w:t>
      </w:r>
      <w:r>
        <w:rPr>
          <w:szCs w:val="24"/>
        </w:rPr>
        <w:t>rád Város közigazgatási területén végzendő, autóbusszal történő helyi közforgalmú menetrendszerinti személyszállítási tevékenység ellátására kiírt pályázat lefolytatásának eredményeként Megrendelő megbízza Szolgáltatót Csongrád Város közigazgatási területén végzendő, autóbusszal történő helyi közforgalmú menetrendszerinti személyszállítási tevékenység, valamint az alá</w:t>
      </w:r>
      <w:r w:rsidR="00C73F85">
        <w:rPr>
          <w:szCs w:val="24"/>
        </w:rPr>
        <w:t>b</w:t>
      </w:r>
      <w:r>
        <w:rPr>
          <w:szCs w:val="24"/>
        </w:rPr>
        <w:t>bi kiegészítő tevékenységek ellátására:</w:t>
      </w:r>
    </w:p>
    <w:p w14:paraId="20D0592B" w14:textId="77777777" w:rsidR="00561C77" w:rsidRPr="001A59A8" w:rsidRDefault="00561C77" w:rsidP="00062FC9">
      <w:pPr>
        <w:pStyle w:val="Listaszerbekezds"/>
        <w:numPr>
          <w:ilvl w:val="0"/>
          <w:numId w:val="3"/>
        </w:numPr>
        <w:ind w:left="1276" w:hanging="283"/>
        <w:jc w:val="both"/>
        <w:rPr>
          <w:szCs w:val="24"/>
        </w:rPr>
        <w:pPrChange w:id="107" w:author="Szvoboda Lászlóné" w:date="2020-06-23T14:09:00Z">
          <w:pPr>
            <w:pStyle w:val="Listaszerbekezds"/>
            <w:numPr>
              <w:numId w:val="4"/>
            </w:numPr>
            <w:ind w:left="1276" w:hanging="283"/>
            <w:jc w:val="both"/>
          </w:pPr>
        </w:pPrChange>
      </w:pPr>
      <w:r w:rsidRPr="001A59A8">
        <w:rPr>
          <w:szCs w:val="24"/>
        </w:rPr>
        <w:t>jegy- és bérletértékesítés</w:t>
      </w:r>
      <w:ins w:id="108" w:author="dr. Demecs Katalin" w:date="2020-05-14T19:23:00Z">
        <w:r w:rsidR="00F23D42">
          <w:rPr>
            <w:szCs w:val="24"/>
          </w:rPr>
          <w:t>,</w:t>
        </w:r>
      </w:ins>
    </w:p>
    <w:p w14:paraId="73F98017" w14:textId="77777777" w:rsidR="00561C77" w:rsidRPr="001A59A8" w:rsidRDefault="00561C77" w:rsidP="00062FC9">
      <w:pPr>
        <w:pStyle w:val="Listaszerbekezds"/>
        <w:numPr>
          <w:ilvl w:val="0"/>
          <w:numId w:val="3"/>
        </w:numPr>
        <w:ind w:left="1276" w:hanging="283"/>
        <w:jc w:val="both"/>
        <w:rPr>
          <w:szCs w:val="24"/>
        </w:rPr>
        <w:pPrChange w:id="109" w:author="Szvoboda Lászlóné" w:date="2020-06-23T14:09:00Z">
          <w:pPr>
            <w:pStyle w:val="Listaszerbekezds"/>
            <w:numPr>
              <w:numId w:val="4"/>
            </w:numPr>
            <w:ind w:left="1276" w:hanging="283"/>
            <w:jc w:val="both"/>
          </w:pPr>
        </w:pPrChange>
      </w:pPr>
      <w:r w:rsidRPr="001A59A8">
        <w:rPr>
          <w:szCs w:val="24"/>
        </w:rPr>
        <w:lastRenderedPageBreak/>
        <w:t>általános ügyfélszolgálati kiszolgálással kiegészített pótdíjazási és jegyellenőrzési tevékenység</w:t>
      </w:r>
      <w:ins w:id="110" w:author="dr. Demecs Katalin" w:date="2020-05-14T19:23:00Z">
        <w:r w:rsidR="00F23D42">
          <w:rPr>
            <w:szCs w:val="24"/>
          </w:rPr>
          <w:t>,</w:t>
        </w:r>
      </w:ins>
    </w:p>
    <w:p w14:paraId="45B3D868" w14:textId="77777777" w:rsidR="00561C77" w:rsidRDefault="00561C77" w:rsidP="00062FC9">
      <w:pPr>
        <w:pStyle w:val="Listaszerbekezds"/>
        <w:numPr>
          <w:ilvl w:val="0"/>
          <w:numId w:val="3"/>
        </w:numPr>
        <w:ind w:left="1276" w:hanging="283"/>
        <w:jc w:val="both"/>
        <w:rPr>
          <w:szCs w:val="24"/>
        </w:rPr>
        <w:pPrChange w:id="111" w:author="Szvoboda Lászlóné" w:date="2020-06-23T14:09:00Z">
          <w:pPr>
            <w:pStyle w:val="Listaszerbekezds"/>
            <w:numPr>
              <w:numId w:val="4"/>
            </w:numPr>
            <w:ind w:left="1276" w:hanging="283"/>
            <w:jc w:val="both"/>
          </w:pPr>
        </w:pPrChange>
      </w:pPr>
      <w:r w:rsidRPr="001A59A8">
        <w:rPr>
          <w:szCs w:val="24"/>
        </w:rPr>
        <w:t>megállóhelyi, végállomási és egyéb utastájékoztatási feladatok.</w:t>
      </w:r>
    </w:p>
    <w:p w14:paraId="1F81F6E8" w14:textId="77777777" w:rsidR="00561C77" w:rsidRDefault="00561C77" w:rsidP="00561C77">
      <w:pPr>
        <w:ind w:left="567"/>
        <w:jc w:val="both"/>
        <w:rPr>
          <w:szCs w:val="24"/>
        </w:rPr>
      </w:pPr>
      <w:r>
        <w:rPr>
          <w:szCs w:val="24"/>
        </w:rPr>
        <w:t>Szolgáltató vállalja a közszolgáltatás folyamatos, jelen szerződés szerinti biztosítását.</w:t>
      </w:r>
    </w:p>
    <w:p w14:paraId="57E9F60D" w14:textId="77777777" w:rsidR="00561C77" w:rsidRDefault="00561C77" w:rsidP="00561C77">
      <w:pPr>
        <w:ind w:left="567"/>
        <w:jc w:val="both"/>
        <w:rPr>
          <w:szCs w:val="24"/>
        </w:rPr>
      </w:pPr>
    </w:p>
    <w:p w14:paraId="45912D69" w14:textId="77777777" w:rsidR="00F951BA" w:rsidRDefault="00561C77" w:rsidP="00561C77">
      <w:pPr>
        <w:ind w:left="567"/>
        <w:jc w:val="both"/>
        <w:rPr>
          <w:szCs w:val="24"/>
        </w:rPr>
      </w:pPr>
      <w:r>
        <w:rPr>
          <w:szCs w:val="24"/>
        </w:rPr>
        <w:t>A szerződés hatályba lépésétől érvényes hálózatot és menetrendet az 1. sz. és 2. sz. mellékletek tartalmazzák</w:t>
      </w:r>
    </w:p>
    <w:p w14:paraId="6D87E311" w14:textId="77777777" w:rsidR="00561C77" w:rsidRPr="00F951BA" w:rsidRDefault="00561C77" w:rsidP="00561C77">
      <w:pPr>
        <w:ind w:left="567"/>
        <w:jc w:val="both"/>
        <w:rPr>
          <w:szCs w:val="24"/>
        </w:rPr>
      </w:pPr>
    </w:p>
    <w:p w14:paraId="111EFFC9" w14:textId="77777777" w:rsidR="00F951BA" w:rsidRPr="00F951BA" w:rsidRDefault="00F951BA" w:rsidP="00062FC9">
      <w:pPr>
        <w:numPr>
          <w:ilvl w:val="0"/>
          <w:numId w:val="5"/>
        </w:numPr>
        <w:tabs>
          <w:tab w:val="clear" w:pos="989"/>
          <w:tab w:val="num" w:pos="567"/>
        </w:tabs>
        <w:ind w:left="567" w:hanging="567"/>
        <w:jc w:val="both"/>
        <w:rPr>
          <w:b/>
          <w:szCs w:val="24"/>
        </w:rPr>
        <w:pPrChange w:id="112" w:author="Szvoboda Lászlóné" w:date="2020-06-23T14:09:00Z">
          <w:pPr>
            <w:numPr>
              <w:numId w:val="20"/>
            </w:numPr>
            <w:tabs>
              <w:tab w:val="num" w:pos="567"/>
            </w:tabs>
            <w:ind w:left="567" w:hanging="567"/>
            <w:jc w:val="both"/>
          </w:pPr>
        </w:pPrChange>
      </w:pPr>
      <w:r w:rsidRPr="00F951BA">
        <w:rPr>
          <w:b/>
          <w:szCs w:val="24"/>
        </w:rPr>
        <w:t>Kiegészítő szolgáltatások</w:t>
      </w:r>
    </w:p>
    <w:p w14:paraId="6D477831" w14:textId="77777777" w:rsidR="00F951BA" w:rsidRPr="00F951BA" w:rsidRDefault="00F951BA" w:rsidP="00F951BA">
      <w:pPr>
        <w:ind w:left="1418" w:hanging="425"/>
        <w:jc w:val="both"/>
        <w:rPr>
          <w:szCs w:val="24"/>
        </w:rPr>
      </w:pPr>
      <w:r w:rsidRPr="00F951BA">
        <w:rPr>
          <w:szCs w:val="24"/>
        </w:rPr>
        <w:t>a.)</w:t>
      </w:r>
      <w:r w:rsidRPr="00F951BA">
        <w:rPr>
          <w:szCs w:val="24"/>
        </w:rPr>
        <w:tab/>
        <w:t>A Szolgáltató gondoskodik a szükséges utazási jegyek és bérletek előállításáról, ezek értékesítésére szolgáló hálózatot – saját és bizományosi – működtet, a hálózat folyamatos bővítéséről igény szerint gondoskodik.</w:t>
      </w:r>
    </w:p>
    <w:p w14:paraId="69DAD627" w14:textId="77777777" w:rsidR="00F951BA" w:rsidRPr="00F951BA" w:rsidRDefault="00F951BA" w:rsidP="00F951BA">
      <w:pPr>
        <w:ind w:left="1418" w:hanging="425"/>
        <w:jc w:val="both"/>
        <w:rPr>
          <w:szCs w:val="24"/>
        </w:rPr>
      </w:pPr>
      <w:r w:rsidRPr="00F951BA">
        <w:rPr>
          <w:szCs w:val="24"/>
        </w:rPr>
        <w:t>b.)</w:t>
      </w:r>
      <w:r w:rsidRPr="00F951BA">
        <w:rPr>
          <w:szCs w:val="24"/>
        </w:rPr>
        <w:tab/>
        <w:t>A Szolgáltató – az utastájékoztatás érdekében - információs rendszert működtet</w:t>
      </w:r>
    </w:p>
    <w:p w14:paraId="0B5674CE" w14:textId="77777777" w:rsidR="00F951BA" w:rsidRPr="00F951BA" w:rsidRDefault="00F951BA" w:rsidP="00062FC9">
      <w:pPr>
        <w:numPr>
          <w:ilvl w:val="1"/>
          <w:numId w:val="6"/>
        </w:numPr>
        <w:jc w:val="both"/>
        <w:rPr>
          <w:szCs w:val="24"/>
        </w:rPr>
        <w:pPrChange w:id="113" w:author="Szvoboda Lászlóné" w:date="2020-06-23T14:09:00Z">
          <w:pPr>
            <w:numPr>
              <w:ilvl w:val="1"/>
              <w:numId w:val="21"/>
            </w:numPr>
            <w:tabs>
              <w:tab w:val="num" w:pos="1440"/>
            </w:tabs>
            <w:ind w:left="1440" w:hanging="360"/>
            <w:jc w:val="both"/>
          </w:pPr>
        </w:pPrChange>
      </w:pPr>
      <w:r w:rsidRPr="00F951BA">
        <w:rPr>
          <w:szCs w:val="24"/>
        </w:rPr>
        <w:t>az autóbuszokon a vonalszám kijelzése, illetve az útvonal feltüntetése érdekében a szükséges technikai feltételeket biztosítja;</w:t>
      </w:r>
    </w:p>
    <w:p w14:paraId="0ECBC620" w14:textId="77777777" w:rsidR="00F951BA" w:rsidRPr="00F951BA" w:rsidRDefault="00F951BA" w:rsidP="00062FC9">
      <w:pPr>
        <w:numPr>
          <w:ilvl w:val="1"/>
          <w:numId w:val="6"/>
        </w:numPr>
        <w:jc w:val="both"/>
        <w:rPr>
          <w:szCs w:val="24"/>
        </w:rPr>
        <w:pPrChange w:id="114" w:author="Szvoboda Lászlóné" w:date="2020-06-23T14:09:00Z">
          <w:pPr>
            <w:numPr>
              <w:ilvl w:val="1"/>
              <w:numId w:val="21"/>
            </w:numPr>
            <w:tabs>
              <w:tab w:val="num" w:pos="1440"/>
            </w:tabs>
            <w:ind w:left="1440" w:hanging="360"/>
            <w:jc w:val="both"/>
          </w:pPr>
        </w:pPrChange>
      </w:pPr>
      <w:r w:rsidRPr="00F951BA">
        <w:rPr>
          <w:szCs w:val="24"/>
        </w:rPr>
        <w:t>az autóbusz-állomáson vonalhálózati térkép elhelyezéséről a szerződés életbelépésének időpontjától gondoskodik;</w:t>
      </w:r>
    </w:p>
    <w:p w14:paraId="3A7C7172" w14:textId="77777777" w:rsidR="00F951BA" w:rsidRPr="00F951BA" w:rsidRDefault="00F951BA" w:rsidP="00062FC9">
      <w:pPr>
        <w:numPr>
          <w:ilvl w:val="1"/>
          <w:numId w:val="6"/>
        </w:numPr>
        <w:jc w:val="both"/>
        <w:rPr>
          <w:szCs w:val="24"/>
        </w:rPr>
        <w:pPrChange w:id="115" w:author="Szvoboda Lászlóné" w:date="2020-06-23T14:09:00Z">
          <w:pPr>
            <w:numPr>
              <w:ilvl w:val="1"/>
              <w:numId w:val="21"/>
            </w:numPr>
            <w:tabs>
              <w:tab w:val="num" w:pos="1440"/>
            </w:tabs>
            <w:ind w:left="1440" w:hanging="360"/>
            <w:jc w:val="both"/>
          </w:pPr>
        </w:pPrChange>
      </w:pPr>
      <w:r w:rsidRPr="00F951BA">
        <w:rPr>
          <w:szCs w:val="24"/>
        </w:rPr>
        <w:t>a megállóhelyi menetrendi információk kihelyezését Szolgáltató a menetrend életbeléptetése napjára biztosítja;</w:t>
      </w:r>
    </w:p>
    <w:p w14:paraId="5319089E" w14:textId="77777777" w:rsidR="00F951BA" w:rsidRPr="00F951BA" w:rsidRDefault="00F951BA" w:rsidP="00062FC9">
      <w:pPr>
        <w:numPr>
          <w:ilvl w:val="1"/>
          <w:numId w:val="6"/>
        </w:numPr>
        <w:jc w:val="both"/>
        <w:rPr>
          <w:szCs w:val="24"/>
        </w:rPr>
        <w:pPrChange w:id="116" w:author="Szvoboda Lászlóné" w:date="2020-06-23T14:09:00Z">
          <w:pPr>
            <w:numPr>
              <w:ilvl w:val="1"/>
              <w:numId w:val="21"/>
            </w:numPr>
            <w:tabs>
              <w:tab w:val="num" w:pos="1440"/>
            </w:tabs>
            <w:ind w:left="1440" w:hanging="360"/>
            <w:jc w:val="both"/>
          </w:pPr>
        </w:pPrChange>
      </w:pPr>
      <w:r w:rsidRPr="00F951BA">
        <w:rPr>
          <w:szCs w:val="24"/>
        </w:rPr>
        <w:t>az autóbuszállomáson személyes és telefonos információs szolgáltatást;</w:t>
      </w:r>
    </w:p>
    <w:p w14:paraId="026C65F3" w14:textId="77777777" w:rsidR="00F951BA" w:rsidRPr="00F951BA" w:rsidRDefault="00F951BA" w:rsidP="00062FC9">
      <w:pPr>
        <w:numPr>
          <w:ilvl w:val="1"/>
          <w:numId w:val="6"/>
        </w:numPr>
        <w:jc w:val="both"/>
        <w:rPr>
          <w:szCs w:val="24"/>
        </w:rPr>
        <w:pPrChange w:id="117" w:author="Szvoboda Lászlóné" w:date="2020-06-23T14:09:00Z">
          <w:pPr>
            <w:numPr>
              <w:ilvl w:val="1"/>
              <w:numId w:val="21"/>
            </w:numPr>
            <w:tabs>
              <w:tab w:val="num" w:pos="1440"/>
            </w:tabs>
            <w:ind w:left="1440" w:hanging="360"/>
            <w:jc w:val="both"/>
          </w:pPr>
        </w:pPrChange>
      </w:pPr>
      <w:r w:rsidRPr="00F951BA">
        <w:rPr>
          <w:szCs w:val="24"/>
        </w:rPr>
        <w:t>webes elérhetőségén az aktuális menetrendekről, forgalmi változásokról; díjszabásról és utazási feltételekről információt biztosít;</w:t>
      </w:r>
    </w:p>
    <w:p w14:paraId="138FD8DF" w14:textId="77777777" w:rsidR="00F951BA" w:rsidRPr="00F951BA" w:rsidRDefault="00F951BA" w:rsidP="00062FC9">
      <w:pPr>
        <w:numPr>
          <w:ilvl w:val="1"/>
          <w:numId w:val="6"/>
        </w:numPr>
        <w:jc w:val="both"/>
        <w:rPr>
          <w:szCs w:val="24"/>
        </w:rPr>
        <w:pPrChange w:id="118" w:author="Szvoboda Lászlóné" w:date="2020-06-23T14:09:00Z">
          <w:pPr>
            <w:numPr>
              <w:ilvl w:val="1"/>
              <w:numId w:val="21"/>
            </w:numPr>
            <w:tabs>
              <w:tab w:val="num" w:pos="1440"/>
            </w:tabs>
            <w:ind w:left="1440" w:hanging="360"/>
            <w:jc w:val="both"/>
          </w:pPr>
        </w:pPrChange>
      </w:pPr>
      <w:r w:rsidRPr="00F951BA">
        <w:rPr>
          <w:szCs w:val="24"/>
        </w:rPr>
        <w:t>valamint az autóbuszokon utastájékoztatást biztosít.</w:t>
      </w:r>
    </w:p>
    <w:p w14:paraId="107FA255" w14:textId="77777777" w:rsidR="00F951BA" w:rsidRPr="00F951BA" w:rsidRDefault="00F951BA" w:rsidP="00062FC9">
      <w:pPr>
        <w:numPr>
          <w:ilvl w:val="0"/>
          <w:numId w:val="11"/>
        </w:numPr>
        <w:tabs>
          <w:tab w:val="clear" w:pos="1260"/>
          <w:tab w:val="num" w:pos="1418"/>
        </w:tabs>
        <w:ind w:left="1418" w:hanging="425"/>
        <w:jc w:val="both"/>
        <w:rPr>
          <w:szCs w:val="24"/>
        </w:rPr>
        <w:pPrChange w:id="119" w:author="Szvoboda Lászlóné" w:date="2020-06-23T14:09:00Z">
          <w:pPr>
            <w:numPr>
              <w:numId w:val="27"/>
            </w:numPr>
            <w:tabs>
              <w:tab w:val="num" w:pos="360"/>
              <w:tab w:val="num" w:pos="1418"/>
            </w:tabs>
            <w:ind w:left="1418" w:hanging="425"/>
            <w:jc w:val="both"/>
          </w:pPr>
        </w:pPrChange>
      </w:pPr>
      <w:r w:rsidRPr="00F951BA">
        <w:rPr>
          <w:szCs w:val="24"/>
        </w:rPr>
        <w:t xml:space="preserve">A menetrend módosítás meghirdetéséről a hatálybalépés előtt legalább három munkanappal Szolgáltató köteles gondoskodni szórólap, ill. sajtó útján. Szolgáltató köteles gondoskodni a menetrendben meghirdetett megállóhelyeken információs jegyzékek kifüggesztéséről, kitáblázásáról. </w:t>
      </w:r>
    </w:p>
    <w:p w14:paraId="0B834DA8" w14:textId="77777777" w:rsidR="00F951BA" w:rsidRPr="00F951BA" w:rsidRDefault="00F951BA" w:rsidP="00062FC9">
      <w:pPr>
        <w:numPr>
          <w:ilvl w:val="0"/>
          <w:numId w:val="11"/>
        </w:numPr>
        <w:tabs>
          <w:tab w:val="clear" w:pos="1260"/>
          <w:tab w:val="num" w:pos="1418"/>
        </w:tabs>
        <w:ind w:left="1418" w:hanging="425"/>
        <w:jc w:val="both"/>
        <w:rPr>
          <w:szCs w:val="24"/>
        </w:rPr>
        <w:pPrChange w:id="120" w:author="Szvoboda Lászlóné" w:date="2020-06-23T14:09:00Z">
          <w:pPr>
            <w:numPr>
              <w:numId w:val="27"/>
            </w:numPr>
            <w:tabs>
              <w:tab w:val="num" w:pos="360"/>
              <w:tab w:val="num" w:pos="1418"/>
            </w:tabs>
            <w:ind w:left="1418" w:hanging="425"/>
            <w:jc w:val="both"/>
          </w:pPr>
        </w:pPrChange>
      </w:pPr>
      <w:r w:rsidRPr="00F951BA">
        <w:rPr>
          <w:szCs w:val="24"/>
        </w:rPr>
        <w:t>A szolgáltatás folyamatában a járati személyzet ellenőrzi az utazási jogosultságokat, illetve a díjfizetési kötelezettség teljesítését.</w:t>
      </w:r>
    </w:p>
    <w:p w14:paraId="4746D10A" w14:textId="77777777" w:rsidR="00F951BA" w:rsidRPr="00F951BA" w:rsidRDefault="00F951BA" w:rsidP="00062FC9">
      <w:pPr>
        <w:numPr>
          <w:ilvl w:val="0"/>
          <w:numId w:val="11"/>
        </w:numPr>
        <w:tabs>
          <w:tab w:val="clear" w:pos="1260"/>
          <w:tab w:val="num" w:pos="1418"/>
        </w:tabs>
        <w:ind w:left="1418" w:hanging="425"/>
        <w:jc w:val="both"/>
        <w:rPr>
          <w:szCs w:val="24"/>
        </w:rPr>
        <w:pPrChange w:id="121" w:author="Szvoboda Lászlóné" w:date="2020-06-23T14:09:00Z">
          <w:pPr>
            <w:numPr>
              <w:numId w:val="27"/>
            </w:numPr>
            <w:tabs>
              <w:tab w:val="num" w:pos="360"/>
              <w:tab w:val="num" w:pos="1418"/>
            </w:tabs>
            <w:ind w:left="1418" w:hanging="425"/>
            <w:jc w:val="both"/>
          </w:pPr>
        </w:pPrChange>
      </w:pPr>
      <w:r w:rsidRPr="00F951BA">
        <w:rPr>
          <w:szCs w:val="24"/>
        </w:rPr>
        <w:t xml:space="preserve">Az autóbuszjáratok utasaival szemben az utazási feltételek és a díjszabásban foglaltak betartatását, azok megtartásának – kiemelten az utazási jogosultság szabályszerű igazolásának és a díjfizetési kötelezettség teljesítésének ellenőrzését </w:t>
      </w:r>
      <w:r w:rsidRPr="00F951BA">
        <w:rPr>
          <w:szCs w:val="24"/>
        </w:rPr>
        <w:br/>
        <w:t xml:space="preserve">– jelen közszolgáltatási szerződés megkötésekor – Szolgáltató saját hatáskörben látja el. Változás esetén Szolgáltató köteles Megrendelőt előzetesen tájékoztatni a változásról. </w:t>
      </w:r>
    </w:p>
    <w:p w14:paraId="02CE5084" w14:textId="77777777" w:rsidR="00F951BA" w:rsidRPr="00F951BA" w:rsidRDefault="00F951BA" w:rsidP="00F951BA">
      <w:pPr>
        <w:rPr>
          <w:b/>
          <w:szCs w:val="24"/>
        </w:rPr>
      </w:pPr>
    </w:p>
    <w:p w14:paraId="3FF3904D" w14:textId="77777777" w:rsidR="00F951BA" w:rsidRPr="00F951BA" w:rsidRDefault="00F951BA" w:rsidP="00062FC9">
      <w:pPr>
        <w:numPr>
          <w:ilvl w:val="0"/>
          <w:numId w:val="5"/>
        </w:numPr>
        <w:tabs>
          <w:tab w:val="clear" w:pos="989"/>
          <w:tab w:val="num" w:pos="567"/>
        </w:tabs>
        <w:ind w:left="567" w:hanging="567"/>
        <w:jc w:val="both"/>
        <w:rPr>
          <w:b/>
          <w:szCs w:val="24"/>
        </w:rPr>
        <w:pPrChange w:id="122" w:author="Szvoboda Lászlóné" w:date="2020-06-23T14:09:00Z">
          <w:pPr>
            <w:numPr>
              <w:numId w:val="20"/>
            </w:numPr>
            <w:tabs>
              <w:tab w:val="num" w:pos="567"/>
            </w:tabs>
            <w:ind w:left="567" w:hanging="567"/>
            <w:jc w:val="both"/>
          </w:pPr>
        </w:pPrChange>
      </w:pPr>
      <w:r w:rsidRPr="00F951BA">
        <w:rPr>
          <w:b/>
          <w:szCs w:val="24"/>
        </w:rPr>
        <w:t>Szolgáltatási időszak</w:t>
      </w:r>
    </w:p>
    <w:p w14:paraId="7DF3A43A" w14:textId="77777777" w:rsidR="00F951BA" w:rsidRPr="00F951BA" w:rsidRDefault="00561C77" w:rsidP="00561C77">
      <w:pPr>
        <w:ind w:left="567"/>
        <w:jc w:val="both"/>
        <w:rPr>
          <w:szCs w:val="24"/>
        </w:rPr>
      </w:pPr>
      <w:r>
        <w:rPr>
          <w:szCs w:val="24"/>
        </w:rPr>
        <w:t>J</w:t>
      </w:r>
      <w:r w:rsidR="00F951BA" w:rsidRPr="00F951BA">
        <w:rPr>
          <w:szCs w:val="24"/>
        </w:rPr>
        <w:t xml:space="preserve">elen szerződésben meghatározott szolgáltatási időszak 2020. </w:t>
      </w:r>
      <w:r>
        <w:rPr>
          <w:szCs w:val="24"/>
        </w:rPr>
        <w:t>július 01. napjától</w:t>
      </w:r>
      <w:r w:rsidR="00F951BA" w:rsidRPr="00F951BA">
        <w:rPr>
          <w:b/>
          <w:szCs w:val="24"/>
        </w:rPr>
        <w:br/>
      </w:r>
      <w:r>
        <w:rPr>
          <w:szCs w:val="24"/>
        </w:rPr>
        <w:t>202</w:t>
      </w:r>
      <w:ins w:id="123" w:author="Scher Tamás" w:date="2020-05-21T15:00:00Z">
        <w:r w:rsidR="006E3656">
          <w:rPr>
            <w:szCs w:val="24"/>
          </w:rPr>
          <w:t>5</w:t>
        </w:r>
      </w:ins>
      <w:del w:id="124" w:author="Scher Tamás" w:date="2020-05-21T15:00:00Z">
        <w:r w:rsidDel="006E3656">
          <w:rPr>
            <w:szCs w:val="24"/>
          </w:rPr>
          <w:delText>4</w:delText>
        </w:r>
      </w:del>
      <w:r w:rsidR="00F951BA" w:rsidRPr="00F951BA">
        <w:rPr>
          <w:szCs w:val="24"/>
        </w:rPr>
        <w:t>. december 31. napjáig tart.</w:t>
      </w:r>
    </w:p>
    <w:p w14:paraId="06F03624" w14:textId="77777777" w:rsidR="00F951BA" w:rsidRPr="00F951BA" w:rsidRDefault="00F951BA" w:rsidP="00F951BA">
      <w:pPr>
        <w:ind w:left="851"/>
        <w:jc w:val="both"/>
        <w:rPr>
          <w:szCs w:val="24"/>
        </w:rPr>
      </w:pPr>
    </w:p>
    <w:p w14:paraId="4859BA4D" w14:textId="77777777" w:rsidR="003C19D9" w:rsidRDefault="003C19D9">
      <w:pPr>
        <w:spacing w:after="160" w:line="259" w:lineRule="auto"/>
        <w:rPr>
          <w:b/>
          <w:szCs w:val="24"/>
        </w:rPr>
      </w:pPr>
      <w:r>
        <w:rPr>
          <w:b/>
          <w:szCs w:val="24"/>
        </w:rPr>
        <w:br w:type="page"/>
      </w:r>
    </w:p>
    <w:p w14:paraId="354CF0CB" w14:textId="77777777" w:rsidR="00F951BA" w:rsidRDefault="00F951BA" w:rsidP="000B0CC0">
      <w:pPr>
        <w:jc w:val="center"/>
        <w:rPr>
          <w:b/>
          <w:szCs w:val="24"/>
        </w:rPr>
      </w:pPr>
      <w:r w:rsidRPr="00F951BA">
        <w:rPr>
          <w:b/>
          <w:szCs w:val="24"/>
        </w:rPr>
        <w:t>II. KÖZSZOLGÁLTATÁSI JOGOK</w:t>
      </w:r>
    </w:p>
    <w:p w14:paraId="63BE66E6" w14:textId="77777777" w:rsidR="000B0CC0" w:rsidRPr="00F951BA" w:rsidRDefault="000B0CC0" w:rsidP="00F951BA">
      <w:pPr>
        <w:ind w:left="851"/>
        <w:jc w:val="both"/>
        <w:rPr>
          <w:b/>
          <w:szCs w:val="24"/>
        </w:rPr>
      </w:pPr>
    </w:p>
    <w:p w14:paraId="1A7E6684" w14:textId="77777777" w:rsidR="00F951BA" w:rsidRPr="00F951BA" w:rsidRDefault="00F951BA" w:rsidP="00F951BA">
      <w:pPr>
        <w:ind w:left="567" w:hanging="567"/>
        <w:jc w:val="both"/>
        <w:rPr>
          <w:b/>
          <w:szCs w:val="24"/>
        </w:rPr>
      </w:pPr>
      <w:r w:rsidRPr="00F951BA">
        <w:rPr>
          <w:b/>
          <w:szCs w:val="24"/>
        </w:rPr>
        <w:t>1.</w:t>
      </w:r>
      <w:r w:rsidRPr="00F951BA">
        <w:rPr>
          <w:b/>
          <w:szCs w:val="24"/>
        </w:rPr>
        <w:tab/>
        <w:t>Kizárólagos jogok</w:t>
      </w:r>
    </w:p>
    <w:p w14:paraId="7E2F8B13" w14:textId="77777777" w:rsidR="00F951BA" w:rsidRPr="00F951BA" w:rsidRDefault="00F951BA" w:rsidP="00F951BA">
      <w:pPr>
        <w:ind w:left="567"/>
        <w:jc w:val="both"/>
        <w:rPr>
          <w:szCs w:val="24"/>
        </w:rPr>
      </w:pPr>
      <w:r w:rsidRPr="00F951BA">
        <w:rPr>
          <w:szCs w:val="24"/>
        </w:rPr>
        <w:t xml:space="preserve">Szolgáltató </w:t>
      </w:r>
      <w:r w:rsidR="00561C77">
        <w:rPr>
          <w:szCs w:val="24"/>
        </w:rPr>
        <w:t>Csongrád</w:t>
      </w:r>
      <w:r w:rsidRPr="00F951BA">
        <w:rPr>
          <w:szCs w:val="24"/>
        </w:rPr>
        <w:t xml:space="preserve"> Városban a helyi menetrend szerinti autóbusz személyszállítási szolgáltatásokat, mint személyszállítási közszolgáltatást, a szerződés hatálya alatt kizárólagos joggal látja el, a jelen szerződésben foglalt feltételekkel, kivételekkel.</w:t>
      </w:r>
    </w:p>
    <w:p w14:paraId="00F74FCB" w14:textId="77777777" w:rsidR="00F951BA" w:rsidRPr="00F951BA" w:rsidRDefault="00F951BA" w:rsidP="00F951BA">
      <w:pPr>
        <w:ind w:left="567"/>
        <w:jc w:val="both"/>
        <w:rPr>
          <w:szCs w:val="24"/>
        </w:rPr>
      </w:pPr>
    </w:p>
    <w:p w14:paraId="2ABCC3D6" w14:textId="77777777" w:rsidR="00F951BA" w:rsidRPr="00F951BA" w:rsidRDefault="00F951BA" w:rsidP="00F951BA">
      <w:pPr>
        <w:ind w:left="567" w:hanging="567"/>
        <w:jc w:val="both"/>
        <w:rPr>
          <w:i/>
          <w:szCs w:val="24"/>
        </w:rPr>
      </w:pPr>
      <w:r w:rsidRPr="00561C77">
        <w:rPr>
          <w:b/>
          <w:szCs w:val="24"/>
        </w:rPr>
        <w:t>2.</w:t>
      </w:r>
      <w:r w:rsidRPr="00F951BA">
        <w:rPr>
          <w:szCs w:val="24"/>
        </w:rPr>
        <w:tab/>
        <w:t xml:space="preserve">Szolgáltató II./1. pontban rögzített kizárólagos jogát Megrendelő csak akkor korlátozhatja, ha a Szolgáltató felmentését kérte ez alól. </w:t>
      </w:r>
    </w:p>
    <w:p w14:paraId="26B1BF36" w14:textId="77777777" w:rsidR="00F951BA" w:rsidRPr="00F951BA" w:rsidRDefault="00F951BA" w:rsidP="00F951BA">
      <w:pPr>
        <w:ind w:left="567" w:hanging="567"/>
        <w:jc w:val="both"/>
        <w:rPr>
          <w:i/>
          <w:szCs w:val="24"/>
        </w:rPr>
      </w:pPr>
    </w:p>
    <w:p w14:paraId="0C015120" w14:textId="77777777" w:rsidR="00F951BA" w:rsidRDefault="00F951BA" w:rsidP="000B0CC0">
      <w:pPr>
        <w:jc w:val="center"/>
        <w:rPr>
          <w:b/>
          <w:szCs w:val="24"/>
        </w:rPr>
      </w:pPr>
      <w:r w:rsidRPr="00F951BA">
        <w:rPr>
          <w:b/>
          <w:szCs w:val="24"/>
        </w:rPr>
        <w:t>III. A SZOLGÁLTATÁS FELTÉTELEI, KÖZSZOLGÁLTATÁSI KÖVETELMÉNYEK</w:t>
      </w:r>
    </w:p>
    <w:p w14:paraId="2991F3EF" w14:textId="77777777" w:rsidR="000B0CC0" w:rsidRPr="00F951BA" w:rsidRDefault="000B0CC0" w:rsidP="000B0CC0">
      <w:pPr>
        <w:ind w:left="851"/>
        <w:jc w:val="center"/>
        <w:rPr>
          <w:b/>
          <w:szCs w:val="24"/>
        </w:rPr>
      </w:pPr>
    </w:p>
    <w:p w14:paraId="5F47D59A" w14:textId="77777777" w:rsidR="00F951BA" w:rsidRPr="00F951BA" w:rsidRDefault="00F951BA" w:rsidP="00062FC9">
      <w:pPr>
        <w:numPr>
          <w:ilvl w:val="3"/>
          <w:numId w:val="10"/>
        </w:numPr>
        <w:tabs>
          <w:tab w:val="clear" w:pos="3060"/>
          <w:tab w:val="num" w:pos="567"/>
        </w:tabs>
        <w:ind w:left="567" w:hanging="567"/>
        <w:jc w:val="both"/>
        <w:rPr>
          <w:b/>
          <w:szCs w:val="24"/>
        </w:rPr>
        <w:pPrChange w:id="125" w:author="Szvoboda Lászlóné" w:date="2020-06-23T14:09:00Z">
          <w:pPr>
            <w:numPr>
              <w:ilvl w:val="3"/>
              <w:numId w:val="26"/>
            </w:numPr>
            <w:tabs>
              <w:tab w:val="num" w:pos="360"/>
              <w:tab w:val="num" w:pos="567"/>
            </w:tabs>
            <w:ind w:left="567" w:hanging="567"/>
            <w:jc w:val="both"/>
          </w:pPr>
        </w:pPrChange>
      </w:pPr>
      <w:r w:rsidRPr="00F951BA">
        <w:rPr>
          <w:b/>
          <w:szCs w:val="24"/>
        </w:rPr>
        <w:t>A szolgáltatások folyamatossága, alkalmazandó díj- és jegyrendszer, személyszállítási feltételek</w:t>
      </w:r>
    </w:p>
    <w:p w14:paraId="61DA58DC" w14:textId="77777777" w:rsidR="00F951BA" w:rsidRPr="00F951BA" w:rsidRDefault="00F951BA" w:rsidP="00062FC9">
      <w:pPr>
        <w:numPr>
          <w:ilvl w:val="0"/>
          <w:numId w:val="12"/>
        </w:numPr>
        <w:tabs>
          <w:tab w:val="clear" w:pos="900"/>
          <w:tab w:val="num" w:pos="993"/>
        </w:tabs>
        <w:ind w:left="993" w:hanging="426"/>
        <w:jc w:val="both"/>
        <w:rPr>
          <w:szCs w:val="24"/>
        </w:rPr>
        <w:pPrChange w:id="126" w:author="Szvoboda Lászlóné" w:date="2020-06-23T14:09:00Z">
          <w:pPr>
            <w:numPr>
              <w:numId w:val="28"/>
            </w:numPr>
            <w:tabs>
              <w:tab w:val="num" w:pos="360"/>
              <w:tab w:val="num" w:pos="993"/>
            </w:tabs>
            <w:ind w:left="993" w:hanging="426"/>
            <w:jc w:val="both"/>
          </w:pPr>
        </w:pPrChange>
      </w:pPr>
      <w:r w:rsidRPr="00F951BA">
        <w:rPr>
          <w:szCs w:val="24"/>
        </w:rPr>
        <w:t>A járatok közlekedtetésének folyamatosságát Szolgáltató biztosítja, a folyamatos üzemhez Szolgáltató járművei, illetve személyzete megfelelő információs lánccal, híreszközzel rendelkezik.</w:t>
      </w:r>
    </w:p>
    <w:p w14:paraId="108FE543" w14:textId="77777777" w:rsidR="00F951BA" w:rsidRPr="00F951BA" w:rsidRDefault="00F951BA" w:rsidP="00F951BA">
      <w:pPr>
        <w:ind w:left="993"/>
        <w:jc w:val="both"/>
        <w:rPr>
          <w:szCs w:val="24"/>
        </w:rPr>
      </w:pPr>
      <w:r w:rsidRPr="00F951BA">
        <w:rPr>
          <w:szCs w:val="24"/>
          <w:u w:val="single"/>
        </w:rPr>
        <w:t>Folyamatos szolgáltatás garanciái a Szolgáltató részéről:</w:t>
      </w:r>
    </w:p>
    <w:p w14:paraId="7B5B000C" w14:textId="77777777" w:rsidR="00F951BA" w:rsidRPr="00F951BA" w:rsidRDefault="00F951BA" w:rsidP="00062FC9">
      <w:pPr>
        <w:numPr>
          <w:ilvl w:val="3"/>
          <w:numId w:val="9"/>
        </w:numPr>
        <w:tabs>
          <w:tab w:val="clear" w:pos="3420"/>
          <w:tab w:val="num" w:pos="1418"/>
        </w:tabs>
        <w:ind w:left="1418" w:hanging="425"/>
        <w:jc w:val="both"/>
        <w:rPr>
          <w:szCs w:val="24"/>
        </w:rPr>
        <w:pPrChange w:id="127" w:author="Szvoboda Lászlóné" w:date="2020-06-23T14:09:00Z">
          <w:pPr>
            <w:numPr>
              <w:ilvl w:val="3"/>
              <w:numId w:val="25"/>
            </w:numPr>
            <w:tabs>
              <w:tab w:val="num" w:pos="360"/>
              <w:tab w:val="num" w:pos="1418"/>
            </w:tabs>
            <w:ind w:left="1418" w:hanging="425"/>
            <w:jc w:val="both"/>
          </w:pPr>
        </w:pPrChange>
      </w:pPr>
      <w:r w:rsidRPr="00F951BA">
        <w:rPr>
          <w:szCs w:val="24"/>
        </w:rPr>
        <w:t>Szolgáltató vállalja, hogy olyan mértékű autóbusz állománnyal rendelkezik, mely minden esetben garantálja a folyamatos szolgáltatás nyújtását.</w:t>
      </w:r>
    </w:p>
    <w:p w14:paraId="6D1DBBDA" w14:textId="77777777" w:rsidR="00F951BA" w:rsidRPr="00F951BA" w:rsidRDefault="00F951BA" w:rsidP="00062FC9">
      <w:pPr>
        <w:numPr>
          <w:ilvl w:val="3"/>
          <w:numId w:val="9"/>
        </w:numPr>
        <w:tabs>
          <w:tab w:val="clear" w:pos="3420"/>
          <w:tab w:val="num" w:pos="1418"/>
        </w:tabs>
        <w:ind w:left="1418" w:hanging="425"/>
        <w:jc w:val="both"/>
        <w:rPr>
          <w:szCs w:val="24"/>
        </w:rPr>
        <w:pPrChange w:id="128" w:author="Szvoboda Lászlóné" w:date="2020-06-23T14:09:00Z">
          <w:pPr>
            <w:numPr>
              <w:ilvl w:val="3"/>
              <w:numId w:val="25"/>
            </w:numPr>
            <w:tabs>
              <w:tab w:val="num" w:pos="360"/>
              <w:tab w:val="num" w:pos="1418"/>
            </w:tabs>
            <w:ind w:left="1418" w:hanging="425"/>
            <w:jc w:val="both"/>
          </w:pPr>
        </w:pPrChange>
      </w:pPr>
      <w:r w:rsidRPr="00F951BA">
        <w:rPr>
          <w:szCs w:val="24"/>
        </w:rPr>
        <w:t>Szolgáltató olyan (szervizszolgáltatási) járműjavító és karbantartó háttérrel rendelkezik, mely biztosítja a közszolgáltatási feladatot ellátó autóbuszok üzem- és forgalombiztonságát.</w:t>
      </w:r>
    </w:p>
    <w:p w14:paraId="28BC7ED3" w14:textId="77777777" w:rsidR="00F951BA" w:rsidRPr="00F951BA" w:rsidRDefault="00F951BA" w:rsidP="00062FC9">
      <w:pPr>
        <w:numPr>
          <w:ilvl w:val="3"/>
          <w:numId w:val="9"/>
        </w:numPr>
        <w:tabs>
          <w:tab w:val="clear" w:pos="3420"/>
          <w:tab w:val="num" w:pos="1418"/>
        </w:tabs>
        <w:ind w:left="1418" w:hanging="425"/>
        <w:jc w:val="both"/>
        <w:rPr>
          <w:szCs w:val="24"/>
        </w:rPr>
        <w:pPrChange w:id="129" w:author="Szvoboda Lászlóné" w:date="2020-06-23T14:09:00Z">
          <w:pPr>
            <w:numPr>
              <w:ilvl w:val="3"/>
              <w:numId w:val="25"/>
            </w:numPr>
            <w:tabs>
              <w:tab w:val="num" w:pos="360"/>
              <w:tab w:val="num" w:pos="1418"/>
            </w:tabs>
            <w:ind w:left="1418" w:hanging="425"/>
            <w:jc w:val="both"/>
          </w:pPr>
        </w:pPrChange>
      </w:pPr>
      <w:r w:rsidRPr="00F951BA">
        <w:rPr>
          <w:szCs w:val="24"/>
        </w:rPr>
        <w:t>Az elvárt mennyiségű és minőségű közszolgáltatás folyamatos nyújtására a Szolgáltató által alkalmazott, tanúsított Integrált Minőségirányítási Rendszer további garanciát nyújt.</w:t>
      </w:r>
    </w:p>
    <w:p w14:paraId="625A3C64" w14:textId="77777777" w:rsidR="00F951BA" w:rsidRPr="00F951BA" w:rsidRDefault="00F951BA" w:rsidP="00F951BA">
      <w:pPr>
        <w:ind w:left="567"/>
        <w:rPr>
          <w:szCs w:val="24"/>
        </w:rPr>
      </w:pPr>
    </w:p>
    <w:p w14:paraId="3ACBBD11" w14:textId="77777777" w:rsidR="00F951BA" w:rsidRPr="00F951BA" w:rsidRDefault="00050EB0" w:rsidP="00062FC9">
      <w:pPr>
        <w:numPr>
          <w:ilvl w:val="0"/>
          <w:numId w:val="12"/>
        </w:numPr>
        <w:tabs>
          <w:tab w:val="clear" w:pos="900"/>
          <w:tab w:val="num" w:pos="993"/>
        </w:tabs>
        <w:ind w:left="993" w:hanging="426"/>
        <w:jc w:val="both"/>
        <w:rPr>
          <w:szCs w:val="24"/>
        </w:rPr>
        <w:pPrChange w:id="130" w:author="Szvoboda Lászlóné" w:date="2020-06-23T14:09:00Z">
          <w:pPr>
            <w:numPr>
              <w:numId w:val="28"/>
            </w:numPr>
            <w:tabs>
              <w:tab w:val="num" w:pos="360"/>
              <w:tab w:val="num" w:pos="993"/>
            </w:tabs>
            <w:ind w:left="993" w:hanging="426"/>
            <w:jc w:val="both"/>
          </w:pPr>
        </w:pPrChange>
      </w:pPr>
      <w:r>
        <w:rPr>
          <w:szCs w:val="24"/>
        </w:rPr>
        <w:t xml:space="preserve">Csongrád </w:t>
      </w:r>
      <w:r w:rsidR="00F951BA" w:rsidRPr="00F951BA">
        <w:rPr>
          <w:szCs w:val="24"/>
        </w:rPr>
        <w:t xml:space="preserve">helyi menetrendszerinti autóbusz-közlekedés igénybevételi szabályait és az alkalmazott díj- és jegyrendszert valamint az alkalmazott kedvezményeket a </w:t>
      </w:r>
      <w:r w:rsidR="00F951BA" w:rsidRPr="00F951BA">
        <w:rPr>
          <w:szCs w:val="24"/>
        </w:rPr>
        <w:br/>
        <w:t>3. sz. melléklet tartalmazza, melynek címe „</w:t>
      </w:r>
      <w:r>
        <w:rPr>
          <w:szCs w:val="24"/>
        </w:rPr>
        <w:t>Csongrád V</w:t>
      </w:r>
      <w:r w:rsidR="00F951BA" w:rsidRPr="00F951BA">
        <w:rPr>
          <w:szCs w:val="24"/>
        </w:rPr>
        <w:t xml:space="preserve">áros helyi autóbuszközlekedés díjszabása. A melléklet a szerződés elválaszthatatlan részét képezi, módosítása a szerződés módosításaként történhet. A szolgáltatásra vonatkozó egyéb feltételeket (pl. pótdíj, jegy- és bérletár visszatérítése, utazási feltételek) a Szolgáltató honlapján közzétett – hatályos Üzletszabályzata tartalmazza. </w:t>
      </w:r>
    </w:p>
    <w:p w14:paraId="35210EDE" w14:textId="77777777" w:rsidR="00F951BA" w:rsidRPr="00F951BA" w:rsidRDefault="00F951BA" w:rsidP="00F951BA">
      <w:pPr>
        <w:tabs>
          <w:tab w:val="num" w:pos="0"/>
        </w:tabs>
        <w:ind w:left="993"/>
        <w:jc w:val="both"/>
        <w:rPr>
          <w:szCs w:val="24"/>
        </w:rPr>
      </w:pPr>
    </w:p>
    <w:p w14:paraId="50441E62" w14:textId="77777777" w:rsidR="00F951BA" w:rsidRPr="00F951BA" w:rsidRDefault="00F951BA" w:rsidP="00F951BA">
      <w:pPr>
        <w:tabs>
          <w:tab w:val="num" w:pos="0"/>
        </w:tabs>
        <w:ind w:left="993"/>
        <w:jc w:val="both"/>
        <w:rPr>
          <w:szCs w:val="24"/>
        </w:rPr>
      </w:pPr>
      <w:r w:rsidRPr="00F951BA">
        <w:rPr>
          <w:szCs w:val="24"/>
        </w:rPr>
        <w:t>Szolgáltató jogosult a menetrend szerinti autóbuszjáratokon alkalmazható árak és/vagy az áralkalmazási feltételek módosításának kezdeményezésére. Megrendelő köteles a Szolgáltatónak az alkalmazott árak és áralkalmazási feltételek módosítására vonatkozó javaslata, kezdeményezése érdemi megvizsgálására, a szükséges eljárás megindítására, érdemi döntés, illetve állásfoglalás kialakítására a javaslat benyújtását követő 60 napon belül.</w:t>
      </w:r>
    </w:p>
    <w:p w14:paraId="604E773B" w14:textId="77777777" w:rsidR="00F951BA" w:rsidRPr="00F951BA" w:rsidRDefault="00F951BA" w:rsidP="00F951BA">
      <w:pPr>
        <w:tabs>
          <w:tab w:val="num" w:pos="0"/>
        </w:tabs>
        <w:ind w:left="993"/>
        <w:jc w:val="both"/>
        <w:rPr>
          <w:szCs w:val="24"/>
        </w:rPr>
      </w:pPr>
    </w:p>
    <w:p w14:paraId="3D410646" w14:textId="77777777" w:rsidR="00F951BA" w:rsidRPr="00F951BA" w:rsidRDefault="00F951BA" w:rsidP="00062FC9">
      <w:pPr>
        <w:numPr>
          <w:ilvl w:val="0"/>
          <w:numId w:val="12"/>
        </w:numPr>
        <w:tabs>
          <w:tab w:val="clear" w:pos="900"/>
          <w:tab w:val="num" w:pos="993"/>
        </w:tabs>
        <w:ind w:left="993" w:hanging="426"/>
        <w:jc w:val="both"/>
        <w:rPr>
          <w:szCs w:val="24"/>
        </w:rPr>
        <w:pPrChange w:id="131" w:author="Szvoboda Lászlóné" w:date="2020-06-23T14:09:00Z">
          <w:pPr>
            <w:numPr>
              <w:numId w:val="28"/>
            </w:numPr>
            <w:tabs>
              <w:tab w:val="num" w:pos="360"/>
              <w:tab w:val="num" w:pos="993"/>
            </w:tabs>
            <w:ind w:left="993" w:hanging="426"/>
            <w:jc w:val="both"/>
          </w:pPr>
        </w:pPrChange>
      </w:pPr>
      <w:r w:rsidRPr="00F951BA">
        <w:rPr>
          <w:szCs w:val="24"/>
        </w:rPr>
        <w:t xml:space="preserve">A jóváhagyott utazási feltételeket Szolgáltató Üzletszabályzata tartalmazza, melyet Szolgáltató saját honlapján (jelen szerződés megkötésekor: www.volanbusz.hu) elektronikus úton tesz közzé. </w:t>
      </w:r>
    </w:p>
    <w:p w14:paraId="029A7E3B" w14:textId="77777777" w:rsidR="00F951BA" w:rsidRPr="00F951BA" w:rsidRDefault="00F951BA" w:rsidP="00F951BA">
      <w:pPr>
        <w:ind w:left="993"/>
        <w:jc w:val="both"/>
        <w:rPr>
          <w:szCs w:val="24"/>
        </w:rPr>
      </w:pPr>
    </w:p>
    <w:p w14:paraId="7BE945E4" w14:textId="77777777" w:rsidR="00F951BA" w:rsidRPr="00F951BA" w:rsidRDefault="00F951BA" w:rsidP="00F951BA">
      <w:pPr>
        <w:rPr>
          <w:b/>
          <w:szCs w:val="24"/>
        </w:rPr>
      </w:pPr>
      <w:r w:rsidRPr="00F951BA">
        <w:rPr>
          <w:b/>
          <w:szCs w:val="24"/>
        </w:rPr>
        <w:t>2.</w:t>
      </w:r>
      <w:r w:rsidRPr="00F951BA">
        <w:rPr>
          <w:b/>
          <w:szCs w:val="24"/>
        </w:rPr>
        <w:tab/>
        <w:t>A szolgáltatások változtatása, menetrend módosítás</w:t>
      </w:r>
    </w:p>
    <w:p w14:paraId="3F2B3F54" w14:textId="77777777" w:rsidR="00F951BA" w:rsidRPr="00F951BA" w:rsidRDefault="00F951BA" w:rsidP="00F951BA">
      <w:pPr>
        <w:ind w:left="567"/>
        <w:jc w:val="both"/>
        <w:rPr>
          <w:szCs w:val="24"/>
        </w:rPr>
      </w:pPr>
      <w:r w:rsidRPr="00F951BA">
        <w:rPr>
          <w:szCs w:val="24"/>
        </w:rPr>
        <w:t xml:space="preserve">Megrendelő jogosult a menetrendek módosításának, valamint a menetrend szerinti autóbusz-közlekedés ellátását, a kapcsolódó szolgáltatásokat (jegy- és bérletárusítás, utastájékoztatás stb.) érintő módosítások kezdeményezésére. </w:t>
      </w:r>
    </w:p>
    <w:p w14:paraId="792961E3" w14:textId="77777777" w:rsidR="00F951BA" w:rsidRPr="00F951BA" w:rsidRDefault="00F951BA" w:rsidP="00F951BA">
      <w:pPr>
        <w:ind w:left="567"/>
        <w:rPr>
          <w:szCs w:val="24"/>
        </w:rPr>
      </w:pPr>
    </w:p>
    <w:p w14:paraId="439D42A4" w14:textId="77777777" w:rsidR="00F951BA" w:rsidRPr="00F951BA" w:rsidRDefault="00F951BA" w:rsidP="00F951BA">
      <w:pPr>
        <w:ind w:left="567"/>
        <w:jc w:val="both"/>
        <w:rPr>
          <w:szCs w:val="24"/>
        </w:rPr>
      </w:pPr>
      <w:r w:rsidRPr="00F951BA">
        <w:rPr>
          <w:szCs w:val="24"/>
        </w:rPr>
        <w:t>A döntések meghozatala során Megrendelő figyelembe veszi, hogy a menetrend módosítások bevezetéséhez Szolgáltatónak minimum 30 nap szükséges.</w:t>
      </w:r>
    </w:p>
    <w:p w14:paraId="03126D1E" w14:textId="77777777" w:rsidR="00F951BA" w:rsidRPr="00F951BA" w:rsidRDefault="00F951BA" w:rsidP="00F951BA">
      <w:pPr>
        <w:ind w:left="567"/>
        <w:jc w:val="both"/>
        <w:rPr>
          <w:szCs w:val="24"/>
        </w:rPr>
      </w:pPr>
    </w:p>
    <w:p w14:paraId="74F0BBB6" w14:textId="77777777" w:rsidR="00F951BA" w:rsidRPr="00F951BA" w:rsidRDefault="00F951BA" w:rsidP="00F951BA">
      <w:pPr>
        <w:ind w:left="567"/>
        <w:jc w:val="both"/>
        <w:rPr>
          <w:szCs w:val="24"/>
        </w:rPr>
      </w:pPr>
      <w:r w:rsidRPr="00F951BA">
        <w:rPr>
          <w:szCs w:val="24"/>
        </w:rPr>
        <w:t>Szolgáltató jogosult menetrend módosítás –  mint szerződés-módosítás – kezdeményezésére, Megrendelő pedig köteles a Szolgáltatónak a közszolgáltatási szerződés vagy azon belül a hatályos menetrend módosítására vonatkozó javaslata, kezdeményezése érdemi megvizsgálására, a szükséges eljárás megindítására, érdemi döntés, illetve állásfoglalás kialakítására benyújtást követő 60 napon belül.</w:t>
      </w:r>
    </w:p>
    <w:p w14:paraId="525E2E94" w14:textId="77777777" w:rsidR="00F951BA" w:rsidRPr="00F951BA" w:rsidRDefault="00F951BA" w:rsidP="00F951BA">
      <w:pPr>
        <w:ind w:left="567"/>
        <w:jc w:val="both"/>
        <w:rPr>
          <w:szCs w:val="24"/>
        </w:rPr>
      </w:pPr>
    </w:p>
    <w:p w14:paraId="022DBF1B" w14:textId="77777777" w:rsidR="00F951BA" w:rsidRPr="00F951BA" w:rsidRDefault="00F951BA" w:rsidP="00F951BA">
      <w:pPr>
        <w:ind w:left="567"/>
        <w:jc w:val="both"/>
        <w:rPr>
          <w:strike/>
          <w:szCs w:val="24"/>
        </w:rPr>
      </w:pPr>
      <w:r w:rsidRPr="00F951BA">
        <w:rPr>
          <w:szCs w:val="24"/>
        </w:rPr>
        <w:t xml:space="preserve">Szolgáltató vállalja az előre látható és időszakosan jelentkező forgalmi igényekhez való rendkívüli vagy menetrendi alkalmazkodást (ünnepek körüli, az általánostól eltérő közlekedési rend; kiemelt menetrend szerinti személyszállítási igényt jelentő társadalmi, kulturális, sport stb. rendezvényekhez a személyszállítás megszervezése és lebonyolítása stb.), azzal a kikötéssel, hogy az ebből adódó, a szerződés szerintihez képest keletkező kapacitás- vagy teljesítmény-eltérés, illetve közlekedési rend megváltoztatása nem minősül a szerződésben foglaltak megsértésének. Az ilyen esetekre Megrendelő és Szolgáltató külön megállapodik, mely megállapodásban rögzíteni szükséges minimálisan az ellentételezés díját és fizetési határidejét. Megállapodás hiányában Szolgáltató nem köteles a feladat ellátására, és az ilyen okból történő feladatmegtagadás nem minősül szerződésszegésnek. </w:t>
      </w:r>
    </w:p>
    <w:p w14:paraId="30093265" w14:textId="77777777" w:rsidR="00F951BA" w:rsidRPr="00F951BA" w:rsidRDefault="00F951BA" w:rsidP="00F951BA">
      <w:pPr>
        <w:ind w:left="540"/>
        <w:jc w:val="both"/>
        <w:rPr>
          <w:szCs w:val="24"/>
        </w:rPr>
      </w:pPr>
    </w:p>
    <w:p w14:paraId="6BDF2063" w14:textId="77777777" w:rsidR="00F951BA" w:rsidRPr="00F951BA" w:rsidRDefault="00F951BA" w:rsidP="00F951BA">
      <w:pPr>
        <w:ind w:left="567"/>
        <w:jc w:val="both"/>
        <w:rPr>
          <w:iCs/>
          <w:szCs w:val="24"/>
        </w:rPr>
      </w:pPr>
      <w:r w:rsidRPr="00F951BA">
        <w:rPr>
          <w:iCs/>
          <w:szCs w:val="24"/>
        </w:rPr>
        <w:t>Amennyiben Megrendelő a meghirdetett – jelen szerződés mellékletét képező – menetrenden felüli teljesítményt rendel meg, ill. ilyen fejlesztési igény merül fel, azt külön egyeztetett módon, a teljesítmények, tarifák, költségek és bevételek figyelembe vételével, a szükséges önkormányzati többlettámogatás biztosításával kérheti.</w:t>
      </w:r>
    </w:p>
    <w:p w14:paraId="69EA62AF" w14:textId="77777777" w:rsidR="00F951BA" w:rsidRPr="00F951BA" w:rsidRDefault="00F951BA" w:rsidP="00F951BA">
      <w:pPr>
        <w:ind w:left="567"/>
        <w:jc w:val="both"/>
        <w:rPr>
          <w:iCs/>
          <w:szCs w:val="24"/>
        </w:rPr>
      </w:pPr>
    </w:p>
    <w:p w14:paraId="5FD8C2FE" w14:textId="77777777" w:rsidR="00F951BA" w:rsidRPr="00F951BA" w:rsidRDefault="00F951BA" w:rsidP="00F951BA">
      <w:pPr>
        <w:ind w:left="567"/>
        <w:jc w:val="both"/>
        <w:rPr>
          <w:iCs/>
          <w:szCs w:val="24"/>
        </w:rPr>
      </w:pPr>
      <w:r w:rsidRPr="00F951BA">
        <w:rPr>
          <w:iCs/>
          <w:szCs w:val="24"/>
        </w:rPr>
        <w:t xml:space="preserve">Amennyiben Megrendelő olyan új, az érvényes menetrendtől eltérő feladat elvégzését írja elő, vagy a meglévő feladat végzése során olyan külső, a szolgáltatótól független változások következnek be, melynek következtében a feladatot Szolgáltató a továbbiakban saját gazdasági érdekei alapján nem, vagy nem olyan módon végezné, akkor </w:t>
      </w:r>
      <w:r w:rsidR="006863D7" w:rsidRPr="006863D7">
        <w:rPr>
          <w:iCs/>
          <w:szCs w:val="24"/>
        </w:rPr>
        <w:t xml:space="preserve">Személyszállítási Törvény </w:t>
      </w:r>
      <w:r w:rsidRPr="00F951BA">
        <w:rPr>
          <w:iCs/>
          <w:szCs w:val="24"/>
        </w:rPr>
        <w:t xml:space="preserve">közszolgáltatási kötelezettségre vonatkozó előírásai lépnek életbe. </w:t>
      </w:r>
    </w:p>
    <w:p w14:paraId="19BD67F0" w14:textId="77777777" w:rsidR="00F951BA" w:rsidRPr="00F951BA" w:rsidRDefault="00F951BA" w:rsidP="00F951BA">
      <w:pPr>
        <w:ind w:left="567"/>
        <w:jc w:val="both"/>
        <w:rPr>
          <w:iCs/>
          <w:szCs w:val="24"/>
        </w:rPr>
      </w:pPr>
    </w:p>
    <w:p w14:paraId="1249179D" w14:textId="77777777" w:rsidR="00F951BA" w:rsidRPr="00F951BA" w:rsidRDefault="00F951BA" w:rsidP="00F951BA">
      <w:pPr>
        <w:ind w:left="567"/>
        <w:jc w:val="both"/>
        <w:rPr>
          <w:szCs w:val="24"/>
        </w:rPr>
      </w:pPr>
      <w:r w:rsidRPr="00F951BA">
        <w:rPr>
          <w:szCs w:val="24"/>
        </w:rPr>
        <w:t>Szolgáltató az olyan szerződésmódosítási szándékát, amely a vállalt személyszállítás vagy annak egy részének kizárólagossága megváltoztatására vagy közszolgáltatási kötelezettség elrendelésének kérésére irányul, legalább az erre javasolt időpontot megelőző 3 hónappal korábban, írásban kezdeményezheti.</w:t>
      </w:r>
    </w:p>
    <w:p w14:paraId="191BA912" w14:textId="77777777" w:rsidR="00F951BA" w:rsidRPr="00F951BA" w:rsidRDefault="00F951BA" w:rsidP="00F951BA">
      <w:pPr>
        <w:ind w:left="567"/>
        <w:jc w:val="both"/>
        <w:rPr>
          <w:szCs w:val="24"/>
        </w:rPr>
      </w:pPr>
    </w:p>
    <w:p w14:paraId="5531D282" w14:textId="77777777" w:rsidR="00F951BA" w:rsidRPr="00F951BA" w:rsidRDefault="00F951BA" w:rsidP="00F951BA">
      <w:pPr>
        <w:ind w:left="567"/>
        <w:jc w:val="both"/>
        <w:rPr>
          <w:szCs w:val="24"/>
        </w:rPr>
      </w:pPr>
      <w:r w:rsidRPr="00F951BA">
        <w:rPr>
          <w:szCs w:val="24"/>
        </w:rPr>
        <w:t>Amennyiben Szolgáltató a közszolgáltatási kötelezettség elrende</w:t>
      </w:r>
      <w:r w:rsidR="006863D7">
        <w:rPr>
          <w:szCs w:val="24"/>
        </w:rPr>
        <w:t xml:space="preserve">lését kezdeményezi, úgy Megrendelő </w:t>
      </w:r>
      <w:r w:rsidRPr="00F951BA">
        <w:rPr>
          <w:szCs w:val="24"/>
        </w:rPr>
        <w:t xml:space="preserve">köteles a kérést érdemben megvizsgálni a </w:t>
      </w:r>
      <w:r w:rsidR="006863D7" w:rsidRPr="006863D7">
        <w:rPr>
          <w:szCs w:val="24"/>
        </w:rPr>
        <w:t xml:space="preserve">Személyszállítási Törvény </w:t>
      </w:r>
      <w:r w:rsidR="0089404F">
        <w:rPr>
          <w:szCs w:val="24"/>
        </w:rPr>
        <w:br/>
      </w:r>
      <w:r w:rsidRPr="00F951BA">
        <w:rPr>
          <w:szCs w:val="24"/>
        </w:rPr>
        <w:t>29. §-</w:t>
      </w:r>
      <w:ins w:id="132" w:author="Rajkóné Borosi Krisztina" w:date="2020-06-03T22:24:00Z">
        <w:r w:rsidR="00E56962">
          <w:rPr>
            <w:szCs w:val="24"/>
          </w:rPr>
          <w:t>á</w:t>
        </w:r>
      </w:ins>
      <w:r w:rsidRPr="00F951BA">
        <w:rPr>
          <w:szCs w:val="24"/>
        </w:rPr>
        <w:t xml:space="preserve">ban írt elvek alkalmazásával, és legkésőbb a kérelem benyújtásától számított 1 éven belül döntését meghozni. Ezen időtartam alatt Szolgáltató változatlan feltételekkel köteles a jelen szerződés szerinti szolgáltatás nyújtására. </w:t>
      </w:r>
    </w:p>
    <w:p w14:paraId="73659D31" w14:textId="77777777" w:rsidR="00F951BA" w:rsidRPr="00F951BA" w:rsidRDefault="00F951BA" w:rsidP="00F951BA">
      <w:pPr>
        <w:autoSpaceDE w:val="0"/>
        <w:autoSpaceDN w:val="0"/>
        <w:adjustRightInd w:val="0"/>
        <w:ind w:left="567"/>
        <w:jc w:val="both"/>
        <w:rPr>
          <w:szCs w:val="24"/>
        </w:rPr>
      </w:pPr>
    </w:p>
    <w:p w14:paraId="1C4C4415" w14:textId="77777777" w:rsidR="00F951BA" w:rsidRPr="00F951BA" w:rsidRDefault="00F951BA" w:rsidP="00F951BA">
      <w:pPr>
        <w:autoSpaceDE w:val="0"/>
        <w:autoSpaceDN w:val="0"/>
        <w:adjustRightInd w:val="0"/>
        <w:ind w:left="567"/>
        <w:jc w:val="both"/>
        <w:rPr>
          <w:iCs/>
          <w:szCs w:val="24"/>
        </w:rPr>
      </w:pPr>
      <w:r w:rsidRPr="00F951BA">
        <w:rPr>
          <w:szCs w:val="24"/>
        </w:rPr>
        <w:t xml:space="preserve">Közszolgáltatási kötelezettség elrendelése esetén </w:t>
      </w:r>
      <w:r w:rsidR="006863D7">
        <w:rPr>
          <w:szCs w:val="24"/>
        </w:rPr>
        <w:t xml:space="preserve">a </w:t>
      </w:r>
      <w:r w:rsidR="006863D7" w:rsidRPr="006863D7">
        <w:rPr>
          <w:szCs w:val="24"/>
        </w:rPr>
        <w:t>Személyszállítási Törvény</w:t>
      </w:r>
      <w:r w:rsidRPr="00F951BA">
        <w:rPr>
          <w:szCs w:val="24"/>
        </w:rPr>
        <w:t xml:space="preserve"> 30. §</w:t>
      </w:r>
      <w:ins w:id="133" w:author="Rajkóné Borosi Krisztina" w:date="2020-06-03T22:24:00Z">
        <w:r w:rsidR="00E56962">
          <w:rPr>
            <w:szCs w:val="24"/>
          </w:rPr>
          <w:t>-a</w:t>
        </w:r>
      </w:ins>
      <w:r w:rsidRPr="00F951BA">
        <w:rPr>
          <w:szCs w:val="24"/>
        </w:rPr>
        <w:t xml:space="preserve"> alapján Szolgáltató a közszolgáltatással összefüggő, bevételekkel nem fedezett, a közszolgáltatási kötelezettség miatt felmerült indokolt költségeinek, valamint a szokásos mértékű, ésszerű nyereség megtérítésére jogosult. A közlekedési szolgáltatót megillető pénzügyi ellentételezés mértékére és módjára az 1370/2007/EK rendelet előírásai vonatkoznak. </w:t>
      </w:r>
    </w:p>
    <w:p w14:paraId="34DCA708" w14:textId="77777777" w:rsidR="00F951BA" w:rsidRPr="00F951BA" w:rsidRDefault="00F951BA" w:rsidP="00F951BA">
      <w:pPr>
        <w:ind w:left="900"/>
        <w:jc w:val="both"/>
        <w:rPr>
          <w:szCs w:val="24"/>
        </w:rPr>
      </w:pPr>
    </w:p>
    <w:p w14:paraId="1000A9BD" w14:textId="77777777" w:rsidR="00F951BA" w:rsidRPr="00F951BA" w:rsidRDefault="00F951BA" w:rsidP="00F951BA">
      <w:pPr>
        <w:ind w:left="567" w:hanging="567"/>
        <w:rPr>
          <w:b/>
          <w:szCs w:val="24"/>
        </w:rPr>
      </w:pPr>
      <w:r w:rsidRPr="00F951BA">
        <w:rPr>
          <w:b/>
          <w:szCs w:val="24"/>
        </w:rPr>
        <w:t>3.</w:t>
      </w:r>
      <w:r w:rsidRPr="00F951BA">
        <w:rPr>
          <w:b/>
          <w:szCs w:val="24"/>
        </w:rPr>
        <w:tab/>
        <w:t>Szolgáltatási színvonal, minőség</w:t>
      </w:r>
    </w:p>
    <w:p w14:paraId="047C643F" w14:textId="77777777" w:rsidR="00F951BA" w:rsidRPr="00F951BA" w:rsidRDefault="00F951BA" w:rsidP="00F951BA">
      <w:pPr>
        <w:ind w:left="567"/>
        <w:jc w:val="both"/>
        <w:rPr>
          <w:szCs w:val="24"/>
        </w:rPr>
      </w:pPr>
      <w:r w:rsidRPr="00F951BA">
        <w:rPr>
          <w:szCs w:val="24"/>
        </w:rPr>
        <w:t>A szolgáltatási színvonal a szerződés hatálybalépésekor fennálló hálózati és menetrendi paraméterek által jellemezhető állapot, melynek megőrzése, illetve javítása mindkét fél érdeke. Teljesítése és folyamatos biztosítása érdekében mind Megrendelő, mind Szolgáltató köteles a szükséges intézkedéseket megtenni.</w:t>
      </w:r>
    </w:p>
    <w:p w14:paraId="331E7B49" w14:textId="77777777" w:rsidR="00F951BA" w:rsidRPr="00F951BA" w:rsidRDefault="00F951BA" w:rsidP="00F951BA">
      <w:pPr>
        <w:ind w:left="426"/>
        <w:jc w:val="both"/>
        <w:rPr>
          <w:szCs w:val="24"/>
        </w:rPr>
      </w:pPr>
    </w:p>
    <w:p w14:paraId="336C746A" w14:textId="77777777" w:rsidR="00F951BA" w:rsidRPr="00F951BA" w:rsidRDefault="00F951BA" w:rsidP="00F951BA">
      <w:pPr>
        <w:ind w:left="567"/>
        <w:jc w:val="both"/>
        <w:rPr>
          <w:szCs w:val="24"/>
        </w:rPr>
      </w:pPr>
      <w:r w:rsidRPr="00F951BA">
        <w:rPr>
          <w:szCs w:val="24"/>
        </w:rPr>
        <w:t xml:space="preserve">Szolgáltató vállalja, hogy a feladatokat az auditált integrált EN ISO 9001:2015 Minőségirányítási Rendszerében és EN ISO 14001:2015 Környezetközpontú Irányítási Rendszerében előírt szolgáltatási színvonalon végzi el, kivéve, ha a minőségi színvonalromlást a Megrendelő feladatszervezésével kapcsolatos, később bevezetésre kerülő intézkedése okozza, ide értve a menetrendváltozást is. </w:t>
      </w:r>
    </w:p>
    <w:p w14:paraId="62BAD8A1" w14:textId="77777777" w:rsidR="00F951BA" w:rsidRPr="00F951BA" w:rsidRDefault="00F951BA" w:rsidP="00F951BA">
      <w:pPr>
        <w:ind w:left="426"/>
        <w:jc w:val="both"/>
        <w:rPr>
          <w:szCs w:val="24"/>
        </w:rPr>
      </w:pPr>
    </w:p>
    <w:p w14:paraId="35157553" w14:textId="77777777" w:rsidR="00F951BA" w:rsidRPr="00F951BA" w:rsidRDefault="00F951BA" w:rsidP="00F951BA">
      <w:pPr>
        <w:ind w:left="567"/>
        <w:jc w:val="both"/>
        <w:rPr>
          <w:szCs w:val="24"/>
        </w:rPr>
      </w:pPr>
      <w:r w:rsidRPr="00F951BA">
        <w:rPr>
          <w:szCs w:val="24"/>
        </w:rPr>
        <w:t>A Szolgáltató szolgáltatási nyilatkozatban teszi közzé azokat a szolgáltatási jellemzőket, melyeket az utazóközönség számára biztosítani kíván. Szolgáltató az Integrált Minőség- és Környezetirányítási rendszer működtetésével, erőforrásainak ésszerű felhasználásával és az utazóközönség együttműködésével arra törekszik, hogy a vállalt paraméterek a végrehajtás során teljesüljenek.</w:t>
      </w:r>
    </w:p>
    <w:p w14:paraId="1342CD04" w14:textId="77777777" w:rsidR="00F951BA" w:rsidRPr="00F951BA" w:rsidRDefault="00F951BA" w:rsidP="00F951BA">
      <w:pPr>
        <w:ind w:left="567"/>
        <w:jc w:val="both"/>
        <w:rPr>
          <w:szCs w:val="24"/>
        </w:rPr>
      </w:pPr>
      <w:r w:rsidRPr="00F951BA">
        <w:rPr>
          <w:szCs w:val="24"/>
        </w:rPr>
        <w:t>A szerződés alkalmazása során Szolgáltató az általa közzétett Minőség- és környezetpolitikában foglalt feltételek teljesítését kiemelt figyelemmel kezeli.</w:t>
      </w:r>
    </w:p>
    <w:p w14:paraId="04BFE075" w14:textId="77777777" w:rsidR="00F951BA" w:rsidRPr="00F951BA" w:rsidRDefault="00F951BA" w:rsidP="00F951BA">
      <w:pPr>
        <w:ind w:left="567"/>
        <w:jc w:val="both"/>
        <w:rPr>
          <w:szCs w:val="24"/>
          <w:u w:val="single"/>
        </w:rPr>
      </w:pPr>
    </w:p>
    <w:p w14:paraId="50129F5A" w14:textId="77777777" w:rsidR="00F951BA" w:rsidRPr="00F951BA" w:rsidRDefault="00F951BA" w:rsidP="00F951BA">
      <w:pPr>
        <w:ind w:left="567"/>
        <w:jc w:val="both"/>
        <w:rPr>
          <w:szCs w:val="24"/>
          <w:u w:val="single"/>
        </w:rPr>
      </w:pPr>
      <w:r w:rsidRPr="00F951BA">
        <w:rPr>
          <w:szCs w:val="24"/>
          <w:u w:val="single"/>
        </w:rPr>
        <w:t>Járatok közlekedtetése</w:t>
      </w:r>
    </w:p>
    <w:p w14:paraId="75781808"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34"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Amennyiben az autóbusz az indulóhelyen tartózkodik, úgy az indulási idő előtt beáll a kocsiállás helyre, hogy az utasok beszállítását követően a menetrendben meghirdetett időpontban el tudjon indulni.</w:t>
      </w:r>
    </w:p>
    <w:p w14:paraId="1B3EF108"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35"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 xml:space="preserve">Szolgáltató a menetrend betartására törekszik valamennyi közbenső megállóhelyen is (legfeljebb </w:t>
      </w:r>
      <w:r w:rsidR="00C73F85">
        <w:rPr>
          <w:i w:val="0"/>
          <w:sz w:val="24"/>
          <w:szCs w:val="24"/>
        </w:rPr>
        <w:t>10</w:t>
      </w:r>
      <w:r w:rsidRPr="00F951BA">
        <w:rPr>
          <w:i w:val="0"/>
          <w:sz w:val="24"/>
          <w:szCs w:val="24"/>
        </w:rPr>
        <w:t xml:space="preserve"> perc maximális késéssel). A késett és kimaradt járatok az indított járatokhoz viszonyított együttes aránya éves szinten az 1 ezreléket nem haladhatja meg.</w:t>
      </w:r>
    </w:p>
    <w:p w14:paraId="58B178C7"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36"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 xml:space="preserve">Szolgáltató törekszik rá, hogy </w:t>
      </w:r>
      <w:ins w:id="137" w:author="Rajkóné Borosi Krisztina" w:date="2020-06-03T22:25:00Z">
        <w:r w:rsidR="00E56962">
          <w:rPr>
            <w:i w:val="0"/>
            <w:sz w:val="24"/>
            <w:szCs w:val="24"/>
          </w:rPr>
          <w:t xml:space="preserve">a </w:t>
        </w:r>
      </w:ins>
      <w:r w:rsidRPr="00F951BA">
        <w:rPr>
          <w:i w:val="0"/>
          <w:sz w:val="24"/>
          <w:szCs w:val="24"/>
        </w:rPr>
        <w:t>menet</w:t>
      </w:r>
      <w:ins w:id="138" w:author="Rajkóné Borosi Krisztina" w:date="2020-06-03T22:25:00Z">
        <w:r w:rsidR="00E56962">
          <w:rPr>
            <w:i w:val="0"/>
            <w:sz w:val="24"/>
            <w:szCs w:val="24"/>
          </w:rPr>
          <w:t xml:space="preserve"> </w:t>
        </w:r>
      </w:ins>
      <w:r w:rsidRPr="00F951BA">
        <w:rPr>
          <w:i w:val="0"/>
          <w:sz w:val="24"/>
          <w:szCs w:val="24"/>
        </w:rPr>
        <w:t>közbeni meghibásodás</w:t>
      </w:r>
      <w:ins w:id="139" w:author="Rajkóné Borosi Krisztina" w:date="2020-06-03T22:25:00Z">
        <w:r w:rsidR="00E56962">
          <w:rPr>
            <w:i w:val="0"/>
            <w:sz w:val="24"/>
            <w:szCs w:val="24"/>
          </w:rPr>
          <w:t>ok</w:t>
        </w:r>
      </w:ins>
      <w:r w:rsidRPr="00F951BA">
        <w:rPr>
          <w:i w:val="0"/>
          <w:sz w:val="24"/>
          <w:szCs w:val="24"/>
        </w:rPr>
        <w:t xml:space="preserve"> esetén az utasok továbbszállítása maximum 20 percen belül megtörténjen.</w:t>
      </w:r>
    </w:p>
    <w:p w14:paraId="2B733EF7" w14:textId="77777777" w:rsidR="00F951BA" w:rsidRPr="00F951BA" w:rsidRDefault="00F951BA" w:rsidP="00F951BA">
      <w:pPr>
        <w:jc w:val="both"/>
        <w:rPr>
          <w:szCs w:val="24"/>
        </w:rPr>
      </w:pPr>
    </w:p>
    <w:p w14:paraId="7F4346F1" w14:textId="77777777" w:rsidR="00F951BA" w:rsidRPr="00AF026A" w:rsidRDefault="00F951BA" w:rsidP="00AF026A">
      <w:pPr>
        <w:ind w:left="567"/>
        <w:jc w:val="both"/>
        <w:rPr>
          <w:szCs w:val="24"/>
          <w:u w:val="single"/>
        </w:rPr>
      </w:pPr>
      <w:r w:rsidRPr="00AF026A">
        <w:rPr>
          <w:szCs w:val="24"/>
          <w:u w:val="single"/>
        </w:rPr>
        <w:t>Járművek</w:t>
      </w:r>
    </w:p>
    <w:p w14:paraId="53059B1D"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40"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A feladat a járatfajtának megfelelő kialakítású üzem- és forgalombiztos autóbusszal kerül elvégzésre.</w:t>
      </w:r>
    </w:p>
    <w:p w14:paraId="191C8247" w14:textId="77777777" w:rsidR="00CA0761" w:rsidRDefault="00CA0761" w:rsidP="00062FC9">
      <w:pPr>
        <w:pStyle w:val="Szvegtrzsbehzssal"/>
        <w:numPr>
          <w:ilvl w:val="0"/>
          <w:numId w:val="7"/>
        </w:numPr>
        <w:tabs>
          <w:tab w:val="clear" w:pos="360"/>
          <w:tab w:val="num" w:pos="993"/>
        </w:tabs>
        <w:spacing w:line="276" w:lineRule="auto"/>
        <w:ind w:left="993"/>
        <w:rPr>
          <w:i w:val="0"/>
          <w:sz w:val="24"/>
          <w:szCs w:val="24"/>
        </w:rPr>
        <w:pPrChange w:id="141" w:author="Szvoboda Lászlóné" w:date="2020-06-23T14:09:00Z">
          <w:pPr>
            <w:pStyle w:val="Szvegtrzsbehzssal"/>
            <w:numPr>
              <w:numId w:val="22"/>
            </w:numPr>
            <w:tabs>
              <w:tab w:val="num" w:pos="993"/>
            </w:tabs>
            <w:spacing w:line="276" w:lineRule="auto"/>
            <w:ind w:left="993" w:hanging="360"/>
          </w:pPr>
        </w:pPrChange>
      </w:pPr>
      <w:r w:rsidRPr="00CA0761">
        <w:rPr>
          <w:i w:val="0"/>
          <w:sz w:val="24"/>
          <w:szCs w:val="24"/>
        </w:rPr>
        <w:t xml:space="preserve">a szolgáltatás </w:t>
      </w:r>
      <w:r>
        <w:rPr>
          <w:i w:val="0"/>
          <w:sz w:val="24"/>
          <w:szCs w:val="24"/>
        </w:rPr>
        <w:t xml:space="preserve">elsődlegesen </w:t>
      </w:r>
      <w:r w:rsidRPr="00CA0761">
        <w:rPr>
          <w:i w:val="0"/>
          <w:sz w:val="24"/>
          <w:szCs w:val="24"/>
        </w:rPr>
        <w:t>kettő forgalmi feladatot ellátó</w:t>
      </w:r>
      <w:r>
        <w:rPr>
          <w:i w:val="0"/>
          <w:sz w:val="24"/>
          <w:szCs w:val="24"/>
        </w:rPr>
        <w:t xml:space="preserve"> autóbusszal kerül elvégzésre. A zökkenőmentes feladatellátás érdekében Szolgáltató műszaki tartalék autóbusz rendelkezésre bocsátását is biztosítja.</w:t>
      </w:r>
    </w:p>
    <w:p w14:paraId="75BE8FFE" w14:textId="77777777" w:rsidR="00CA0761" w:rsidRPr="00CA0761" w:rsidRDefault="00CA0761" w:rsidP="00062FC9">
      <w:pPr>
        <w:pStyle w:val="Szvegtrzsbehzssal"/>
        <w:numPr>
          <w:ilvl w:val="0"/>
          <w:numId w:val="7"/>
        </w:numPr>
        <w:tabs>
          <w:tab w:val="clear" w:pos="360"/>
          <w:tab w:val="num" w:pos="993"/>
        </w:tabs>
        <w:spacing w:line="276" w:lineRule="auto"/>
        <w:ind w:left="993"/>
        <w:rPr>
          <w:i w:val="0"/>
          <w:sz w:val="24"/>
          <w:szCs w:val="24"/>
        </w:rPr>
        <w:pPrChange w:id="142" w:author="Szvoboda Lászlóné" w:date="2020-06-23T14:09:00Z">
          <w:pPr>
            <w:pStyle w:val="Szvegtrzsbehzssal"/>
            <w:numPr>
              <w:numId w:val="22"/>
            </w:numPr>
            <w:tabs>
              <w:tab w:val="num" w:pos="993"/>
            </w:tabs>
            <w:spacing w:line="276" w:lineRule="auto"/>
            <w:ind w:left="993" w:hanging="360"/>
          </w:pPr>
        </w:pPrChange>
      </w:pPr>
      <w:r w:rsidRPr="00CA0761">
        <w:rPr>
          <w:i w:val="0"/>
          <w:sz w:val="24"/>
          <w:szCs w:val="24"/>
        </w:rPr>
        <w:t xml:space="preserve">A </w:t>
      </w:r>
      <w:r>
        <w:rPr>
          <w:i w:val="0"/>
          <w:sz w:val="24"/>
          <w:szCs w:val="24"/>
        </w:rPr>
        <w:t xml:space="preserve">szolgáltatásba bevont, jellemzően </w:t>
      </w:r>
      <w:r w:rsidRPr="00CA0761">
        <w:rPr>
          <w:i w:val="0"/>
          <w:sz w:val="24"/>
          <w:szCs w:val="24"/>
        </w:rPr>
        <w:t xml:space="preserve">forgalmi feladatot ellátó autóbuszként megjelölt két autóbusznak a fogyatékos személyek jogairól és esélyegyenlőségük biztosításáról szóló 1998. évi XXVI. törvény előírásának teljesítése érdekében alacsonypadlós vagy alacsony belépésű kivitelűnek kell lennie, továbbá teljesíteniük kell legalább az </w:t>
      </w:r>
      <w:del w:id="143" w:author="Rajkóné Borosi Krisztina" w:date="2020-06-03T22:25:00Z">
        <w:r w:rsidRPr="00CA0761" w:rsidDel="00E56962">
          <w:rPr>
            <w:i w:val="0"/>
            <w:sz w:val="24"/>
            <w:szCs w:val="24"/>
          </w:rPr>
          <w:br/>
        </w:r>
      </w:del>
      <w:r w:rsidRPr="00CA0761">
        <w:rPr>
          <w:i w:val="0"/>
          <w:sz w:val="24"/>
          <w:szCs w:val="24"/>
        </w:rPr>
        <w:t xml:space="preserve">EURO III környezetvédelmi besorolást. A </w:t>
      </w:r>
      <w:r>
        <w:rPr>
          <w:i w:val="0"/>
          <w:sz w:val="24"/>
          <w:szCs w:val="24"/>
        </w:rPr>
        <w:t xml:space="preserve">szolgáltatásba műszaki tartalékként bevont autóbusznak, autóbuszoknak </w:t>
      </w:r>
      <w:r w:rsidRPr="00CA0761">
        <w:rPr>
          <w:i w:val="0"/>
          <w:sz w:val="24"/>
          <w:szCs w:val="24"/>
        </w:rPr>
        <w:t>ezen feltételeket nem kell teljesíteniük.</w:t>
      </w:r>
    </w:p>
    <w:p w14:paraId="2AA6F7F0" w14:textId="77777777" w:rsidR="00CA0761" w:rsidRPr="00CA0761" w:rsidRDefault="00CA0761" w:rsidP="00062FC9">
      <w:pPr>
        <w:pStyle w:val="Szvegtrzsbehzssal"/>
        <w:numPr>
          <w:ilvl w:val="0"/>
          <w:numId w:val="7"/>
        </w:numPr>
        <w:tabs>
          <w:tab w:val="clear" w:pos="360"/>
          <w:tab w:val="num" w:pos="993"/>
        </w:tabs>
        <w:spacing w:line="276" w:lineRule="auto"/>
        <w:ind w:left="993"/>
        <w:rPr>
          <w:i w:val="0"/>
          <w:sz w:val="24"/>
          <w:szCs w:val="24"/>
        </w:rPr>
        <w:pPrChange w:id="144" w:author="Szvoboda Lászlóné" w:date="2020-06-23T14:09:00Z">
          <w:pPr>
            <w:pStyle w:val="Szvegtrzsbehzssal"/>
            <w:numPr>
              <w:numId w:val="22"/>
            </w:numPr>
            <w:tabs>
              <w:tab w:val="num" w:pos="993"/>
            </w:tabs>
            <w:spacing w:line="276" w:lineRule="auto"/>
            <w:ind w:left="993" w:hanging="360"/>
          </w:pPr>
        </w:pPrChange>
      </w:pPr>
      <w:r w:rsidRPr="00CA0761">
        <w:rPr>
          <w:i w:val="0"/>
          <w:sz w:val="24"/>
          <w:szCs w:val="24"/>
        </w:rPr>
        <w:t>A közszolgáltatási szerződésben meghatározott járatok maradéktalan leközlekedtetése, a mindenkori szolgáltatás zavartalan biztosítása, folyamatos fenntartása érdekében Szolgáltató jogosult, hogy az autóbusz-állományon felül a tevékenység ellátásába, a helyi menetrendszerinti személyszállítási közszolgáltatás ellátására alkalmas, de üzemszerűen egyéb helyi, elővárosi vagy regionális menetrendszerinti személyszállítási szolgáltatás tevékenységben üzemeltetett autóbuszokat is bevonjon a gazdaságossági és költséghatékonysági szempontok figyelembe vételével jellemzően a reggeli és délutáni csúcsidei szolgáltatási időszakban állandó jelleggel, előre nem tervezett forgalmi és műszaki zavarok megoldása érdekében a szükséges mértékben.</w:t>
      </w:r>
    </w:p>
    <w:p w14:paraId="628284FB" w14:textId="77777777" w:rsidR="00CA0761" w:rsidRPr="00CA0761" w:rsidRDefault="00CA0761" w:rsidP="00062FC9">
      <w:pPr>
        <w:pStyle w:val="Szvegtrzsbehzssal"/>
        <w:numPr>
          <w:ilvl w:val="0"/>
          <w:numId w:val="7"/>
        </w:numPr>
        <w:tabs>
          <w:tab w:val="clear" w:pos="360"/>
          <w:tab w:val="num" w:pos="993"/>
        </w:tabs>
        <w:spacing w:line="276" w:lineRule="auto"/>
        <w:ind w:left="993"/>
        <w:rPr>
          <w:i w:val="0"/>
          <w:sz w:val="24"/>
          <w:szCs w:val="24"/>
        </w:rPr>
        <w:pPrChange w:id="145" w:author="Szvoboda Lászlóné" w:date="2020-06-23T14:09:00Z">
          <w:pPr>
            <w:pStyle w:val="Szvegtrzsbehzssal"/>
            <w:numPr>
              <w:numId w:val="22"/>
            </w:numPr>
            <w:tabs>
              <w:tab w:val="num" w:pos="993"/>
            </w:tabs>
            <w:spacing w:line="276" w:lineRule="auto"/>
            <w:ind w:left="993" w:hanging="360"/>
          </w:pPr>
        </w:pPrChange>
      </w:pPr>
      <w:r w:rsidRPr="00CA0761">
        <w:rPr>
          <w:i w:val="0"/>
          <w:sz w:val="24"/>
          <w:szCs w:val="24"/>
        </w:rPr>
        <w:t xml:space="preserve">A </w:t>
      </w:r>
      <w:r>
        <w:rPr>
          <w:i w:val="0"/>
          <w:sz w:val="24"/>
          <w:szCs w:val="24"/>
        </w:rPr>
        <w:t xml:space="preserve">Szolgáltató által </w:t>
      </w:r>
      <w:r w:rsidRPr="00CA0761">
        <w:rPr>
          <w:i w:val="0"/>
          <w:sz w:val="24"/>
          <w:szCs w:val="24"/>
        </w:rPr>
        <w:t>benyújtott pályázatban forgalmi feladatot ellátó autóbuszként megjelölt két autóbusz átcsoportosítása, cseréje esetén a járműállományban bekövetkezett változásokat Szolgáltató köteles Megrendelő felé írásban jelezni.</w:t>
      </w:r>
    </w:p>
    <w:p w14:paraId="4434865F"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46"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A járművek arculati jellemzőinek leglényegesebb elemei:</w:t>
      </w:r>
    </w:p>
    <w:p w14:paraId="2E13C7A6" w14:textId="77777777" w:rsidR="00F951BA" w:rsidRPr="00F951BA" w:rsidRDefault="00F951BA" w:rsidP="00F951BA">
      <w:pPr>
        <w:ind w:left="2832" w:firstLine="708"/>
        <w:jc w:val="both"/>
        <w:rPr>
          <w:szCs w:val="24"/>
        </w:rPr>
      </w:pPr>
      <w:r w:rsidRPr="00F951BA">
        <w:rPr>
          <w:szCs w:val="24"/>
        </w:rPr>
        <w:t>- jármű színe, festése</w:t>
      </w:r>
    </w:p>
    <w:p w14:paraId="47DEFCAD" w14:textId="77777777" w:rsidR="00F951BA" w:rsidRPr="00F951BA" w:rsidRDefault="00F951BA" w:rsidP="00F951BA">
      <w:pPr>
        <w:ind w:left="2832" w:firstLine="708"/>
        <w:jc w:val="both"/>
        <w:rPr>
          <w:szCs w:val="24"/>
        </w:rPr>
      </w:pPr>
      <w:r w:rsidRPr="00F951BA">
        <w:rPr>
          <w:szCs w:val="24"/>
        </w:rPr>
        <w:t xml:space="preserve">- </w:t>
      </w:r>
      <w:r w:rsidR="00A803FF">
        <w:rPr>
          <w:szCs w:val="24"/>
        </w:rPr>
        <w:t xml:space="preserve">cégjelzés, </w:t>
      </w:r>
      <w:r w:rsidRPr="00F951BA">
        <w:rPr>
          <w:szCs w:val="24"/>
        </w:rPr>
        <w:t>logó használata</w:t>
      </w:r>
    </w:p>
    <w:p w14:paraId="50905CBA" w14:textId="77777777" w:rsidR="00F951BA" w:rsidRPr="00F951BA" w:rsidRDefault="00F951BA" w:rsidP="00F951BA">
      <w:pPr>
        <w:ind w:left="3399" w:firstLine="141"/>
        <w:jc w:val="both"/>
        <w:rPr>
          <w:szCs w:val="24"/>
        </w:rPr>
      </w:pPr>
      <w:r w:rsidRPr="00F951BA">
        <w:rPr>
          <w:szCs w:val="24"/>
        </w:rPr>
        <w:t>- tájékoztató, irányító feliratok, piktogramok elhelyezése</w:t>
      </w:r>
    </w:p>
    <w:p w14:paraId="4D422A47" w14:textId="77777777" w:rsidR="00F951BA" w:rsidRPr="00F951BA" w:rsidRDefault="00F951BA" w:rsidP="00376FDB">
      <w:pPr>
        <w:pStyle w:val="Cmsor2"/>
        <w:numPr>
          <w:ilvl w:val="0"/>
          <w:numId w:val="0"/>
        </w:numPr>
        <w:ind w:left="1152"/>
        <w:rPr>
          <w:b/>
          <w:i/>
          <w:szCs w:val="24"/>
          <w:u w:val="single"/>
        </w:rPr>
      </w:pPr>
    </w:p>
    <w:p w14:paraId="7E5CD668" w14:textId="77777777" w:rsidR="00F951BA" w:rsidRPr="00AF026A" w:rsidRDefault="00F951BA" w:rsidP="00AF026A">
      <w:pPr>
        <w:ind w:left="567"/>
        <w:jc w:val="both"/>
        <w:rPr>
          <w:szCs w:val="24"/>
          <w:u w:val="single"/>
        </w:rPr>
      </w:pPr>
      <w:r w:rsidRPr="00AF026A">
        <w:rPr>
          <w:szCs w:val="24"/>
          <w:u w:val="single"/>
        </w:rPr>
        <w:t>Az autóbuszok tisztasága</w:t>
      </w:r>
    </w:p>
    <w:p w14:paraId="4A9A5435"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47"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napi egyszeri kitakarítás (söprés, portalanítás, a szeméttartó edények kiürítése)</w:t>
      </w:r>
    </w:p>
    <w:p w14:paraId="1D9D5BFC"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48"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havonta alapos tisztítás (padlózat felmosása, ülések lemosása, ablakok megtisztítása, stb.)</w:t>
      </w:r>
    </w:p>
    <w:p w14:paraId="38DE8726"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49"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évente nagytakarítás (teljes belső utastér takarítás, kárpittisztítás és felújítás, stb.)</w:t>
      </w:r>
    </w:p>
    <w:p w14:paraId="4BF383E9" w14:textId="77777777" w:rsidR="00F951BA" w:rsidRPr="00F951BA" w:rsidRDefault="00F951BA" w:rsidP="00062FC9">
      <w:pPr>
        <w:pStyle w:val="Szvegtrzsbehzssal"/>
        <w:numPr>
          <w:ilvl w:val="0"/>
          <w:numId w:val="7"/>
        </w:numPr>
        <w:tabs>
          <w:tab w:val="clear" w:pos="360"/>
          <w:tab w:val="num" w:pos="993"/>
        </w:tabs>
        <w:spacing w:line="276" w:lineRule="auto"/>
        <w:ind w:left="993"/>
        <w:rPr>
          <w:i w:val="0"/>
          <w:sz w:val="24"/>
          <w:szCs w:val="24"/>
        </w:rPr>
        <w:pPrChange w:id="150" w:author="Szvoboda Lászlóné" w:date="2020-06-23T14:09:00Z">
          <w:pPr>
            <w:pStyle w:val="Szvegtrzsbehzssal"/>
            <w:numPr>
              <w:numId w:val="22"/>
            </w:numPr>
            <w:tabs>
              <w:tab w:val="num" w:pos="993"/>
            </w:tabs>
            <w:spacing w:line="276" w:lineRule="auto"/>
            <w:ind w:left="993" w:hanging="360"/>
          </w:pPr>
        </w:pPrChange>
      </w:pPr>
      <w:r w:rsidRPr="00F951BA">
        <w:rPr>
          <w:i w:val="0"/>
          <w:sz w:val="24"/>
          <w:szCs w:val="24"/>
        </w:rPr>
        <w:t>külső mosás hetente, ha a külső állapot ezt indokolttá teszi, akkor 1 napon belül</w:t>
      </w:r>
    </w:p>
    <w:p w14:paraId="581869F2" w14:textId="77777777" w:rsidR="00F951BA" w:rsidRPr="00F951BA" w:rsidRDefault="00F951BA" w:rsidP="00F951BA">
      <w:pPr>
        <w:rPr>
          <w:szCs w:val="24"/>
        </w:rPr>
      </w:pPr>
    </w:p>
    <w:p w14:paraId="3BA53CC2" w14:textId="77777777" w:rsidR="00F951BA" w:rsidRPr="00F951BA" w:rsidRDefault="00F951BA" w:rsidP="00F951BA">
      <w:pPr>
        <w:ind w:left="567"/>
        <w:jc w:val="both"/>
        <w:rPr>
          <w:szCs w:val="24"/>
        </w:rPr>
      </w:pPr>
      <w:r w:rsidRPr="00F951BA">
        <w:rPr>
          <w:szCs w:val="24"/>
        </w:rPr>
        <w:t xml:space="preserve">Szolgáltató dolgozói kötelesek a Szolgáltatónál auditált EN ISO 9001:2008 Minőségirányítási Rendszerben, EN ISO 14001:2004 Környezetközpontú Irányítási Rendszerben, különösen a munkautasításokban előírtakat betartani. </w:t>
      </w:r>
    </w:p>
    <w:p w14:paraId="4D18C221" w14:textId="77777777" w:rsidR="00F951BA" w:rsidRPr="00F951BA" w:rsidRDefault="00F951BA" w:rsidP="00F951BA">
      <w:pPr>
        <w:ind w:left="567"/>
        <w:jc w:val="both"/>
        <w:rPr>
          <w:szCs w:val="24"/>
        </w:rPr>
      </w:pPr>
    </w:p>
    <w:p w14:paraId="49DC5C28" w14:textId="77777777" w:rsidR="00F951BA" w:rsidRPr="00F951BA" w:rsidRDefault="00F951BA" w:rsidP="00F951BA">
      <w:pPr>
        <w:ind w:left="567"/>
        <w:jc w:val="both"/>
        <w:rPr>
          <w:szCs w:val="24"/>
        </w:rPr>
      </w:pPr>
      <w:r w:rsidRPr="00F951BA">
        <w:rPr>
          <w:szCs w:val="24"/>
        </w:rPr>
        <w:t>A szolgáltatáshoz kapcsolódó technológiai utasításokat Szolgáltató adja ki. A kiadott utasítások betartása a Szolgáltató minden e szerződés szerinti szolgáltatási körben feladatot végző dolgozójára nézve kötelező.</w:t>
      </w:r>
    </w:p>
    <w:p w14:paraId="25C84126" w14:textId="77777777" w:rsidR="00F951BA" w:rsidRPr="00F951BA" w:rsidRDefault="00F951BA" w:rsidP="00F951BA">
      <w:pPr>
        <w:ind w:left="567"/>
        <w:jc w:val="both"/>
        <w:rPr>
          <w:szCs w:val="24"/>
        </w:rPr>
      </w:pPr>
    </w:p>
    <w:p w14:paraId="0E7827BF" w14:textId="77777777" w:rsidR="00F951BA" w:rsidRPr="00F951BA" w:rsidRDefault="00F951BA" w:rsidP="00F951BA">
      <w:pPr>
        <w:ind w:left="567"/>
        <w:jc w:val="both"/>
        <w:rPr>
          <w:szCs w:val="24"/>
        </w:rPr>
      </w:pPr>
      <w:r w:rsidRPr="00F951BA">
        <w:rPr>
          <w:szCs w:val="24"/>
        </w:rPr>
        <w:t>A jelen szolgáltatási szerződés hatályossági ideje alatt Megrendelő az e szerződésben, valamint a Szolgáltató Minőségbiztosítási Rendszerében megfogalmazott előírások szabályszerű betartását bármikor ellenőrizheti. A tapasztalt észrevételekről, valamint a hozzá beérkező panaszokról, bejelentésekről - a szükséges részletező információk közlésével egyidejűleg - a Szolgáltatót haladéktalanul értesíti.</w:t>
      </w:r>
    </w:p>
    <w:p w14:paraId="3299952B" w14:textId="77777777" w:rsidR="00F951BA" w:rsidRPr="00F951BA" w:rsidRDefault="00F951BA" w:rsidP="00F951BA">
      <w:pPr>
        <w:rPr>
          <w:b/>
          <w:szCs w:val="24"/>
        </w:rPr>
      </w:pPr>
    </w:p>
    <w:p w14:paraId="48FC50BD" w14:textId="77777777" w:rsidR="00F951BA" w:rsidRDefault="00F951BA" w:rsidP="000B0CC0">
      <w:pPr>
        <w:jc w:val="center"/>
        <w:rPr>
          <w:b/>
          <w:szCs w:val="24"/>
        </w:rPr>
      </w:pPr>
      <w:r w:rsidRPr="00F951BA">
        <w:rPr>
          <w:b/>
          <w:szCs w:val="24"/>
        </w:rPr>
        <w:t>IV. MŰKÖDÉSI FELTÉTELEK</w:t>
      </w:r>
    </w:p>
    <w:p w14:paraId="12B22C65" w14:textId="77777777" w:rsidR="000B0CC0" w:rsidRPr="00F951BA" w:rsidRDefault="000B0CC0" w:rsidP="000B0CC0">
      <w:pPr>
        <w:ind w:left="851"/>
        <w:jc w:val="center"/>
        <w:rPr>
          <w:b/>
          <w:szCs w:val="24"/>
        </w:rPr>
      </w:pPr>
    </w:p>
    <w:p w14:paraId="585DC7FA" w14:textId="77777777" w:rsidR="00F951BA" w:rsidRPr="00F951BA" w:rsidRDefault="00F951BA" w:rsidP="00062FC9">
      <w:pPr>
        <w:numPr>
          <w:ilvl w:val="0"/>
          <w:numId w:val="8"/>
        </w:numPr>
        <w:tabs>
          <w:tab w:val="clear" w:pos="930"/>
        </w:tabs>
        <w:ind w:left="567" w:hanging="567"/>
        <w:rPr>
          <w:b/>
          <w:szCs w:val="24"/>
        </w:rPr>
        <w:pPrChange w:id="151" w:author="Szvoboda Lászlóné" w:date="2020-06-23T14:09:00Z">
          <w:pPr>
            <w:numPr>
              <w:numId w:val="24"/>
            </w:numPr>
            <w:tabs>
              <w:tab w:val="num" w:pos="360"/>
            </w:tabs>
            <w:ind w:left="567" w:hanging="567"/>
          </w:pPr>
        </w:pPrChange>
      </w:pPr>
      <w:r w:rsidRPr="00F951BA">
        <w:rPr>
          <w:b/>
          <w:szCs w:val="24"/>
        </w:rPr>
        <w:t>Általános feltételek, Szolgáltató felelőssége</w:t>
      </w:r>
    </w:p>
    <w:p w14:paraId="20CD9EE2" w14:textId="77777777" w:rsidR="00F951BA" w:rsidRPr="00F951BA" w:rsidRDefault="00F951BA" w:rsidP="00F951BA">
      <w:pPr>
        <w:ind w:left="567"/>
        <w:jc w:val="both"/>
        <w:rPr>
          <w:szCs w:val="24"/>
        </w:rPr>
      </w:pPr>
      <w:r w:rsidRPr="00F951BA">
        <w:rPr>
          <w:szCs w:val="24"/>
        </w:rPr>
        <w:t>Szolgáltatót a jelen szerződésben vállalt szolgáltatások teljesítésére vonatkozóan teljes körű felelősség terheli. Szolgáltató felel a szerződésben rá vonatkozó feltételek/feladatok nem, vagy hibás teljesítéséből eredő károkért, kivéve, ha a hibás teljesítés nem az Ő magatartására vezethető vissza.</w:t>
      </w:r>
    </w:p>
    <w:p w14:paraId="0B550E82" w14:textId="77777777" w:rsidR="00F951BA" w:rsidRPr="00F951BA" w:rsidRDefault="00F951BA" w:rsidP="00F951BA">
      <w:pPr>
        <w:ind w:left="567"/>
        <w:jc w:val="both"/>
        <w:rPr>
          <w:szCs w:val="24"/>
        </w:rPr>
      </w:pPr>
      <w:r w:rsidRPr="00F951BA">
        <w:rPr>
          <w:szCs w:val="24"/>
        </w:rPr>
        <w:t xml:space="preserve">Különösen: </w:t>
      </w:r>
    </w:p>
    <w:p w14:paraId="591A52DD" w14:textId="77777777" w:rsidR="00F951BA" w:rsidRPr="00F951BA" w:rsidRDefault="00F951BA" w:rsidP="00062FC9">
      <w:pPr>
        <w:numPr>
          <w:ilvl w:val="0"/>
          <w:numId w:val="13"/>
        </w:numPr>
        <w:jc w:val="both"/>
        <w:rPr>
          <w:szCs w:val="24"/>
        </w:rPr>
        <w:pPrChange w:id="152" w:author="Szvoboda Lászlóné" w:date="2020-06-23T14:09:00Z">
          <w:pPr>
            <w:numPr>
              <w:numId w:val="29"/>
            </w:numPr>
            <w:tabs>
              <w:tab w:val="num" w:pos="360"/>
            </w:tabs>
            <w:jc w:val="both"/>
          </w:pPr>
        </w:pPrChange>
      </w:pPr>
      <w:r w:rsidRPr="00F951BA">
        <w:rPr>
          <w:szCs w:val="24"/>
        </w:rPr>
        <w:t>ha vis maior következett be. Ilyennek minősül az olyan szokatlan, előre nem látható körülmény, amely a Szolgáltató akaratán kívül áll, s amelynek következményeit a Szolgáltató kellő gondossággal sem láthatta előre, illetve azt nem volt képes elhárítani</w:t>
      </w:r>
      <w:ins w:id="153" w:author="dr. Huszár Tibor" w:date="2020-05-27T09:55:00Z">
        <w:r w:rsidR="000D33A0">
          <w:rPr>
            <w:szCs w:val="24"/>
          </w:rPr>
          <w:t xml:space="preserve"> (különösen: háború; lázadás; forradalom; természeti katasztrófa;</w:t>
        </w:r>
        <w:r w:rsidR="000D33A0" w:rsidRPr="00F5756B">
          <w:rPr>
            <w:szCs w:val="24"/>
          </w:rPr>
          <w:t xml:space="preserve"> </w:t>
        </w:r>
        <w:r w:rsidR="000D33A0">
          <w:rPr>
            <w:szCs w:val="24"/>
          </w:rPr>
          <w:t>sztrájk; zendülés;</w:t>
        </w:r>
        <w:r w:rsidR="000D33A0" w:rsidRPr="00F5756B">
          <w:rPr>
            <w:szCs w:val="24"/>
          </w:rPr>
          <w:t xml:space="preserve"> tüntetés vagy rendzavarás</w:t>
        </w:r>
        <w:r w:rsidR="000D33A0">
          <w:rPr>
            <w:szCs w:val="24"/>
          </w:rPr>
          <w:t>; humánjárvány</w:t>
        </w:r>
        <w:r w:rsidR="000D33A0" w:rsidRPr="00F951BA">
          <w:rPr>
            <w:szCs w:val="24"/>
          </w:rPr>
          <w:t>,</w:t>
        </w:r>
        <w:r w:rsidR="000D33A0">
          <w:rPr>
            <w:szCs w:val="24"/>
          </w:rPr>
          <w:t xml:space="preserve"> illetve az ezzel összefüggő kormányzati, hatósági, rendvédelmi intézkedések)</w:t>
        </w:r>
      </w:ins>
      <w:r w:rsidRPr="00F951BA">
        <w:rPr>
          <w:szCs w:val="24"/>
        </w:rPr>
        <w:t>, vagy</w:t>
      </w:r>
    </w:p>
    <w:p w14:paraId="61E9C69E" w14:textId="77777777" w:rsidR="00F951BA" w:rsidRPr="00F951BA" w:rsidRDefault="00F951BA" w:rsidP="00062FC9">
      <w:pPr>
        <w:numPr>
          <w:ilvl w:val="0"/>
          <w:numId w:val="13"/>
        </w:numPr>
        <w:jc w:val="both"/>
        <w:rPr>
          <w:szCs w:val="24"/>
        </w:rPr>
        <w:pPrChange w:id="154" w:author="Szvoboda Lászlóné" w:date="2020-06-23T14:09:00Z">
          <w:pPr>
            <w:numPr>
              <w:numId w:val="29"/>
            </w:numPr>
            <w:tabs>
              <w:tab w:val="num" w:pos="360"/>
            </w:tabs>
            <w:jc w:val="both"/>
          </w:pPr>
        </w:pPrChange>
      </w:pPr>
      <w:r w:rsidRPr="00F951BA">
        <w:rPr>
          <w:szCs w:val="24"/>
        </w:rPr>
        <w:t xml:space="preserve">a szerződés teljesítésében mutatkozó hiányosságok </w:t>
      </w:r>
      <w:r w:rsidR="00EC63A4">
        <w:rPr>
          <w:szCs w:val="24"/>
        </w:rPr>
        <w:t>a Megrendelő, illetve</w:t>
      </w:r>
      <w:r w:rsidRPr="00F951BA">
        <w:rPr>
          <w:szCs w:val="24"/>
        </w:rPr>
        <w:t xml:space="preserve"> valamelyik szervezetének magatartására vezethetők vissza. </w:t>
      </w:r>
    </w:p>
    <w:p w14:paraId="60758F89" w14:textId="77777777" w:rsidR="00F951BA" w:rsidRDefault="00F951BA" w:rsidP="00F951BA">
      <w:pPr>
        <w:ind w:left="567"/>
        <w:jc w:val="both"/>
        <w:rPr>
          <w:ins w:id="155" w:author="dr. Huszár Tibor" w:date="2020-05-27T09:55:00Z"/>
          <w:szCs w:val="24"/>
        </w:rPr>
      </w:pPr>
      <w:r w:rsidRPr="00F951BA">
        <w:rPr>
          <w:szCs w:val="24"/>
        </w:rPr>
        <w:t>Továbbá Szolgáltató felelős a jelen szerződésben meghatározott, általa végzendő tevékenységek ellátásával összefüggésben a vonatkozó hatályos jogszabályokban foglaltak betartásáért.</w:t>
      </w:r>
    </w:p>
    <w:p w14:paraId="19106971" w14:textId="77777777" w:rsidR="000D33A0" w:rsidRDefault="000D33A0" w:rsidP="00F951BA">
      <w:pPr>
        <w:ind w:left="567"/>
        <w:jc w:val="both"/>
        <w:rPr>
          <w:ins w:id="156" w:author="dr. Huszár Tibor" w:date="2020-05-27T09:55:00Z"/>
          <w:szCs w:val="24"/>
        </w:rPr>
      </w:pPr>
    </w:p>
    <w:p w14:paraId="25A9D265" w14:textId="77777777" w:rsidR="000D33A0" w:rsidRDefault="000D33A0" w:rsidP="000D33A0">
      <w:pPr>
        <w:ind w:left="567"/>
        <w:jc w:val="both"/>
        <w:rPr>
          <w:ins w:id="157" w:author="dr. Huszár Tibor" w:date="2020-05-27T09:55:00Z"/>
          <w:szCs w:val="24"/>
        </w:rPr>
      </w:pPr>
      <w:ins w:id="158" w:author="dr. Huszár Tibor" w:date="2020-05-27T09:55:00Z">
        <w:r w:rsidRPr="00224289">
          <w:rPr>
            <w:szCs w:val="24"/>
          </w:rPr>
          <w:t>Felek megállapítják, hogy Magyarország Kormánya 2020. március 11-én a 40/2020. (III. 11.) Korm. rendelettel</w:t>
        </w:r>
      </w:ins>
      <w:ins w:id="159" w:author="dr. Huszár Tibor" w:date="2020-05-27T09:57:00Z">
        <w:r>
          <w:rPr>
            <w:szCs w:val="24"/>
          </w:rPr>
          <w:t xml:space="preserve"> (</w:t>
        </w:r>
        <w:r>
          <w:rPr>
            <w:sz w:val="22"/>
            <w:szCs w:val="24"/>
          </w:rPr>
          <w:t>továbbiakban: Rendelet)</w:t>
        </w:r>
      </w:ins>
      <w:ins w:id="160" w:author="dr. Huszár Tibor" w:date="2020-05-27T09:55:00Z">
        <w:r w:rsidRPr="00224289">
          <w:rPr>
            <w:szCs w:val="24"/>
          </w:rPr>
          <w:t xml:space="preserve"> az élet- és vagyonbiztonságot veszélyeztető tömeges megbetegedést okozó humánjárvány következményeinek elhárítása, a magyar állampolgárok egészségének és életének megóvása érdekében Magyarország egész területére veszélyhelyzetet hirdetett ki.  Felek megállapodnak abban, hogy amennyiben a </w:t>
        </w:r>
      </w:ins>
      <w:ins w:id="161" w:author="dr. Huszár Tibor" w:date="2020-05-27T09:57:00Z">
        <w:r>
          <w:rPr>
            <w:szCs w:val="24"/>
          </w:rPr>
          <w:t xml:space="preserve">Rendeletben vagy más jogszabályban meghatározott </w:t>
        </w:r>
      </w:ins>
      <w:ins w:id="162" w:author="dr. Huszár Tibor" w:date="2020-05-27T09:55:00Z">
        <w:r w:rsidRPr="00224289">
          <w:rPr>
            <w:szCs w:val="24"/>
          </w:rPr>
          <w:t xml:space="preserve">járványhelyzettel összefüggésben a Preambulumban megjelölt </w:t>
        </w:r>
        <w:r>
          <w:rPr>
            <w:szCs w:val="24"/>
          </w:rPr>
          <w:t>pályázat</w:t>
        </w:r>
        <w:r w:rsidRPr="00224289">
          <w:rPr>
            <w:szCs w:val="24"/>
          </w:rPr>
          <w:t xml:space="preserve"> befejezését követően beállt helyzet következtében </w:t>
        </w:r>
        <w:r>
          <w:rPr>
            <w:szCs w:val="24"/>
          </w:rPr>
          <w:t>Szolgáltató</w:t>
        </w:r>
        <w:r w:rsidRPr="00224289">
          <w:rPr>
            <w:szCs w:val="24"/>
          </w:rPr>
          <w:t xml:space="preserve"> a szerződéses kötelezettségeit nem tudja teljesíteni, mentesül a szerződésszegés következményei alól, amennyiben igazolja, hogy a szerződésszegés észszerűen elvárható intézkedésekkel sem elhárítható. Felek ilyen körülménynek tekintik különösen:</w:t>
        </w:r>
      </w:ins>
    </w:p>
    <w:p w14:paraId="7EF924F6" w14:textId="77777777" w:rsidR="000D33A0" w:rsidRPr="00E01D0F" w:rsidRDefault="000D33A0" w:rsidP="00062FC9">
      <w:pPr>
        <w:pStyle w:val="Listaszerbekezds"/>
        <w:numPr>
          <w:ilvl w:val="0"/>
          <w:numId w:val="21"/>
        </w:numPr>
        <w:tabs>
          <w:tab w:val="clear" w:pos="720"/>
          <w:tab w:val="num" w:pos="1068"/>
        </w:tabs>
        <w:spacing w:line="240" w:lineRule="auto"/>
        <w:ind w:left="1068"/>
        <w:jc w:val="both"/>
        <w:rPr>
          <w:ins w:id="163" w:author="dr. Huszár Tibor" w:date="2020-05-27T09:55:00Z"/>
          <w:szCs w:val="24"/>
          <w:rPrChange w:id="164" w:author="bardorit" w:date="2020-06-23T10:28:00Z">
            <w:rPr>
              <w:ins w:id="165" w:author="dr. Huszár Tibor" w:date="2020-05-27T09:55:00Z"/>
              <w:color w:val="2E74B5"/>
              <w:szCs w:val="24"/>
            </w:rPr>
          </w:rPrChange>
        </w:rPr>
        <w:pPrChange w:id="166" w:author="Szvoboda Lászlóné" w:date="2020-06-23T14:09:00Z">
          <w:pPr>
            <w:pStyle w:val="Listaszerbekezds"/>
            <w:numPr>
              <w:numId w:val="50"/>
            </w:numPr>
            <w:tabs>
              <w:tab w:val="num" w:pos="360"/>
              <w:tab w:val="num" w:pos="1068"/>
            </w:tabs>
            <w:spacing w:line="240" w:lineRule="auto"/>
            <w:ind w:left="1068"/>
            <w:jc w:val="both"/>
          </w:pPr>
        </w:pPrChange>
      </w:pPr>
      <w:ins w:id="167" w:author="dr. Huszár Tibor" w:date="2020-05-27T09:55:00Z">
        <w:r w:rsidRPr="00E01D0F">
          <w:rPr>
            <w:szCs w:val="24"/>
            <w:rPrChange w:id="168" w:author="bardorit" w:date="2020-06-23T10:28:00Z">
              <w:rPr>
                <w:color w:val="2E74B5"/>
                <w:szCs w:val="24"/>
              </w:rPr>
            </w:rPrChange>
          </w:rPr>
          <w:t>a járványügyi helyzetre tekintettel Szolgáltató alkalmazottait érintő jogszabályi korlátozások bevezetése,</w:t>
        </w:r>
      </w:ins>
    </w:p>
    <w:p w14:paraId="370BDB04" w14:textId="77777777" w:rsidR="000D33A0" w:rsidRPr="00E01D0F" w:rsidRDefault="000D33A0" w:rsidP="00062FC9">
      <w:pPr>
        <w:pStyle w:val="Listaszerbekezds"/>
        <w:numPr>
          <w:ilvl w:val="0"/>
          <w:numId w:val="21"/>
        </w:numPr>
        <w:tabs>
          <w:tab w:val="clear" w:pos="720"/>
          <w:tab w:val="num" w:pos="1068"/>
        </w:tabs>
        <w:spacing w:line="240" w:lineRule="auto"/>
        <w:ind w:left="1068"/>
        <w:jc w:val="both"/>
        <w:rPr>
          <w:ins w:id="169" w:author="dr. Huszár Tibor" w:date="2020-05-27T09:55:00Z"/>
          <w:szCs w:val="24"/>
          <w:rPrChange w:id="170" w:author="bardorit" w:date="2020-06-23T10:28:00Z">
            <w:rPr>
              <w:ins w:id="171" w:author="dr. Huszár Tibor" w:date="2020-05-27T09:55:00Z"/>
              <w:color w:val="2E74B5"/>
              <w:szCs w:val="24"/>
            </w:rPr>
          </w:rPrChange>
        </w:rPr>
        <w:pPrChange w:id="172" w:author="Szvoboda Lászlóné" w:date="2020-06-23T14:09:00Z">
          <w:pPr>
            <w:pStyle w:val="Listaszerbekezds"/>
            <w:numPr>
              <w:numId w:val="50"/>
            </w:numPr>
            <w:tabs>
              <w:tab w:val="num" w:pos="360"/>
              <w:tab w:val="num" w:pos="1068"/>
            </w:tabs>
            <w:spacing w:line="240" w:lineRule="auto"/>
            <w:ind w:left="1068"/>
            <w:jc w:val="both"/>
          </w:pPr>
        </w:pPrChange>
      </w:pPr>
      <w:ins w:id="173" w:author="dr. Huszár Tibor" w:date="2020-05-27T09:55:00Z">
        <w:r w:rsidRPr="00E01D0F">
          <w:rPr>
            <w:szCs w:val="24"/>
            <w:rPrChange w:id="174" w:author="bardorit" w:date="2020-06-23T10:28:00Z">
              <w:rPr>
                <w:color w:val="2E74B5"/>
                <w:szCs w:val="24"/>
              </w:rPr>
            </w:rPrChange>
          </w:rPr>
          <w:t>a Szolgáltató alkalmazottainak olyan fokú tömeges megbetegedése, amely miatt a szerződés tárgyát képező szolgáltatás ellátás (saját alaptevékenységén felül) számára lehetetlenné válik.</w:t>
        </w:r>
      </w:ins>
    </w:p>
    <w:p w14:paraId="5CDE06C9" w14:textId="77777777" w:rsidR="000D33A0" w:rsidRPr="00E01D0F" w:rsidRDefault="000D33A0" w:rsidP="00F951BA">
      <w:pPr>
        <w:ind w:left="567"/>
        <w:jc w:val="both"/>
        <w:rPr>
          <w:szCs w:val="24"/>
        </w:rPr>
      </w:pPr>
    </w:p>
    <w:p w14:paraId="4CB74128" w14:textId="77777777" w:rsidR="00F951BA" w:rsidRPr="00F951BA" w:rsidRDefault="00F951BA" w:rsidP="00F951BA">
      <w:pPr>
        <w:ind w:left="567"/>
        <w:jc w:val="both"/>
        <w:rPr>
          <w:szCs w:val="24"/>
        </w:rPr>
      </w:pPr>
    </w:p>
    <w:p w14:paraId="2D4B8A34" w14:textId="77777777" w:rsidR="00F951BA" w:rsidRPr="00F951BA" w:rsidRDefault="00F951BA" w:rsidP="00062FC9">
      <w:pPr>
        <w:numPr>
          <w:ilvl w:val="0"/>
          <w:numId w:val="8"/>
        </w:numPr>
        <w:tabs>
          <w:tab w:val="clear" w:pos="930"/>
        </w:tabs>
        <w:ind w:left="567" w:hanging="567"/>
        <w:rPr>
          <w:b/>
          <w:szCs w:val="24"/>
        </w:rPr>
        <w:pPrChange w:id="175" w:author="Szvoboda Lászlóné" w:date="2020-06-23T14:09:00Z">
          <w:pPr>
            <w:numPr>
              <w:numId w:val="24"/>
            </w:numPr>
            <w:tabs>
              <w:tab w:val="num" w:pos="360"/>
            </w:tabs>
            <w:ind w:left="567" w:hanging="567"/>
          </w:pPr>
        </w:pPrChange>
      </w:pPr>
      <w:r w:rsidRPr="00F951BA">
        <w:rPr>
          <w:b/>
          <w:szCs w:val="24"/>
        </w:rPr>
        <w:t>Személyi feltételek</w:t>
      </w:r>
    </w:p>
    <w:p w14:paraId="4601AB3B" w14:textId="77777777" w:rsidR="00F951BA" w:rsidRPr="00F951BA" w:rsidRDefault="00F951BA" w:rsidP="00F951BA">
      <w:pPr>
        <w:ind w:left="567"/>
        <w:jc w:val="both"/>
        <w:rPr>
          <w:szCs w:val="24"/>
        </w:rPr>
      </w:pPr>
      <w:r w:rsidRPr="00F951BA">
        <w:rPr>
          <w:szCs w:val="24"/>
        </w:rPr>
        <w:t>Szolgáltató köteles a vonatkozó előírásoknak – szakmai, alkalmassági - megfelelő munkavállalók foglalkoztatásával biztosítani a szolgáltatás zavartalanságát. Szolgáltató vállalja a munkavállalók rendszeres továbbképzését.</w:t>
      </w:r>
    </w:p>
    <w:p w14:paraId="4912D511" w14:textId="77777777" w:rsidR="00F951BA" w:rsidRPr="00F951BA" w:rsidRDefault="00F951BA" w:rsidP="00F951BA">
      <w:pPr>
        <w:ind w:left="567"/>
        <w:jc w:val="both"/>
        <w:rPr>
          <w:szCs w:val="24"/>
        </w:rPr>
      </w:pPr>
      <w:r w:rsidRPr="00F951BA">
        <w:rPr>
          <w:szCs w:val="24"/>
        </w:rPr>
        <w:t>Az egységes megjelenés érdekében Szolgáltató gondoskodik a munkavállalók egységes formaruhával való ellátásáról.</w:t>
      </w:r>
    </w:p>
    <w:p w14:paraId="7284D6D2" w14:textId="77777777" w:rsidR="00F951BA" w:rsidRPr="00F951BA" w:rsidRDefault="00F951BA" w:rsidP="00F951BA">
      <w:pPr>
        <w:jc w:val="both"/>
        <w:rPr>
          <w:szCs w:val="24"/>
        </w:rPr>
      </w:pPr>
    </w:p>
    <w:p w14:paraId="6D323AD6" w14:textId="77777777" w:rsidR="00F951BA" w:rsidRPr="00F951BA" w:rsidRDefault="00F951BA" w:rsidP="00062FC9">
      <w:pPr>
        <w:numPr>
          <w:ilvl w:val="0"/>
          <w:numId w:val="8"/>
        </w:numPr>
        <w:tabs>
          <w:tab w:val="clear" w:pos="930"/>
        </w:tabs>
        <w:ind w:left="567" w:hanging="567"/>
        <w:rPr>
          <w:b/>
          <w:szCs w:val="24"/>
        </w:rPr>
        <w:pPrChange w:id="176" w:author="Szvoboda Lászlóné" w:date="2020-06-23T14:09:00Z">
          <w:pPr>
            <w:numPr>
              <w:numId w:val="24"/>
            </w:numPr>
            <w:tabs>
              <w:tab w:val="num" w:pos="360"/>
            </w:tabs>
            <w:ind w:left="567" w:hanging="567"/>
          </w:pPr>
        </w:pPrChange>
      </w:pPr>
      <w:r w:rsidRPr="00F951BA">
        <w:rPr>
          <w:b/>
          <w:szCs w:val="24"/>
        </w:rPr>
        <w:t>Járművek</w:t>
      </w:r>
    </w:p>
    <w:p w14:paraId="3B080A05" w14:textId="77777777" w:rsidR="00F951BA" w:rsidRPr="00F951BA" w:rsidRDefault="00F951BA" w:rsidP="00F951BA">
      <w:pPr>
        <w:ind w:left="540"/>
        <w:jc w:val="both"/>
        <w:rPr>
          <w:szCs w:val="24"/>
        </w:rPr>
      </w:pPr>
      <w:r w:rsidRPr="00F951BA">
        <w:rPr>
          <w:szCs w:val="24"/>
        </w:rPr>
        <w:t xml:space="preserve">Szolgáltató feladata a szükséges járműállomány biztosítása, mely lehet saját, bérelt, ill. lízingelt eszköz. </w:t>
      </w:r>
    </w:p>
    <w:p w14:paraId="3E753968" w14:textId="77777777" w:rsidR="00F951BA" w:rsidRPr="00F951BA" w:rsidRDefault="00F951BA" w:rsidP="00F951BA">
      <w:pPr>
        <w:ind w:left="540"/>
        <w:jc w:val="both"/>
        <w:rPr>
          <w:b/>
          <w:szCs w:val="24"/>
        </w:rPr>
      </w:pPr>
    </w:p>
    <w:p w14:paraId="32283196" w14:textId="77777777" w:rsidR="00F951BA" w:rsidRPr="00F951BA" w:rsidRDefault="00F951BA" w:rsidP="00F951BA">
      <w:pPr>
        <w:ind w:left="567"/>
        <w:jc w:val="both"/>
        <w:rPr>
          <w:szCs w:val="24"/>
        </w:rPr>
      </w:pPr>
      <w:r w:rsidRPr="00F951BA">
        <w:rPr>
          <w:szCs w:val="24"/>
        </w:rPr>
        <w:t xml:space="preserve">Szolgáltató a közszolgáltatási feladatokat csak a jogszabályokban előírt feltételeknek megfelelő típusú és felszereltségű </w:t>
      </w:r>
      <w:del w:id="177" w:author="bardorit" w:date="2020-06-23T10:28:00Z">
        <w:r w:rsidRPr="00F951BA" w:rsidDel="00E01D0F">
          <w:rPr>
            <w:szCs w:val="24"/>
          </w:rPr>
          <w:delText>[</w:delText>
        </w:r>
      </w:del>
      <w:del w:id="178" w:author="dr. Demecs Katalin" w:date="2020-05-20T17:07:00Z">
        <w:r w:rsidRPr="00F951BA" w:rsidDel="003D3A61">
          <w:rPr>
            <w:szCs w:val="24"/>
          </w:rPr>
          <w:delText>(</w:delText>
        </w:r>
      </w:del>
      <w:r w:rsidRPr="00F951BA">
        <w:rPr>
          <w:szCs w:val="24"/>
        </w:rPr>
        <w:t>6/1990. (IV. 12.) KöHÉM rendelet a közúti járművek forgalomba helyezésének és forgalomban tartásának műszaki feltételeiről], a feladat ellátására alkalmas műszaki és esztétikai állapotú, a közlekedés és a szolgáltatás feltételeinek megfelelő okmányokkal rendelkező, a biztonságos közlekedés feltételeit kielégítő, sem az utasok, sem a közlekedés más résztvevőinek személy- és vagyonbiztonságát nem veszélyeztető járművel végzi.</w:t>
      </w:r>
    </w:p>
    <w:p w14:paraId="4B03030F" w14:textId="77777777" w:rsidR="00F951BA" w:rsidRPr="00F951BA" w:rsidRDefault="00F951BA" w:rsidP="00F951BA">
      <w:pPr>
        <w:ind w:left="540"/>
        <w:jc w:val="both"/>
        <w:rPr>
          <w:szCs w:val="24"/>
        </w:rPr>
      </w:pPr>
    </w:p>
    <w:p w14:paraId="4D993FCC" w14:textId="77777777" w:rsidR="00F951BA" w:rsidRPr="00F951BA" w:rsidRDefault="00F951BA" w:rsidP="00F951BA">
      <w:pPr>
        <w:ind w:left="567"/>
        <w:jc w:val="both"/>
        <w:rPr>
          <w:szCs w:val="24"/>
        </w:rPr>
      </w:pPr>
      <w:r w:rsidRPr="00F951BA">
        <w:rPr>
          <w:szCs w:val="24"/>
        </w:rPr>
        <w:t>A járművek rendszeres és eseti karbantartását és felújítását a Szolgáltató által működtetett, ISO tanúsítvánnyal ellátott karbantartási technológia keretén belül biztosítja, az üzem- és forgalombiztonság szem előtt tartásával.</w:t>
      </w:r>
    </w:p>
    <w:p w14:paraId="0B315DCA" w14:textId="77777777" w:rsidR="00F951BA" w:rsidRPr="00F951BA" w:rsidRDefault="00F951BA" w:rsidP="00F951BA">
      <w:pPr>
        <w:ind w:left="540"/>
        <w:jc w:val="both"/>
        <w:rPr>
          <w:szCs w:val="24"/>
        </w:rPr>
      </w:pPr>
    </w:p>
    <w:p w14:paraId="7FE7B857" w14:textId="77777777" w:rsidR="00F951BA" w:rsidRPr="00F951BA" w:rsidRDefault="00F951BA" w:rsidP="00F951BA">
      <w:pPr>
        <w:ind w:left="540"/>
        <w:jc w:val="both"/>
        <w:rPr>
          <w:szCs w:val="24"/>
        </w:rPr>
      </w:pPr>
      <w:r w:rsidRPr="00F951BA">
        <w:rPr>
          <w:szCs w:val="24"/>
        </w:rPr>
        <w:t xml:space="preserve">Az alacsonypadlós autóbuszok közlekedésének nélkülözhetetlen feltétele, hogy az út kezelője a teljes tömegközlekedési hálózat út-infrastruktúráját (annak tartozékaival együtt) tegye alkalmassá az alacsonypadlós autóbuszok akadálymentes (zavarmentes) és rendeltetés szerinti használatára. </w:t>
      </w:r>
    </w:p>
    <w:p w14:paraId="7797D704" w14:textId="77777777" w:rsidR="00F951BA" w:rsidRPr="00F951BA" w:rsidRDefault="00F951BA" w:rsidP="00F951BA">
      <w:pPr>
        <w:ind w:left="540"/>
        <w:jc w:val="both"/>
        <w:rPr>
          <w:szCs w:val="24"/>
        </w:rPr>
      </w:pPr>
      <w:r w:rsidRPr="00F951BA">
        <w:rPr>
          <w:szCs w:val="24"/>
        </w:rPr>
        <w:t>Amennyiben az előzőekben jelzett úthálózat hiányosságaiból eredően a Szolgáltató saját, vagy bérelt járműveiben bárminemű kár keletkezik, vagy Szolgáltatónak ebből egyéb módon kára származik, azt áthárítja Megrendelőre, vagy annak biztosítójára, melyet az köteles megtéríteni.</w:t>
      </w:r>
    </w:p>
    <w:p w14:paraId="1720A692" w14:textId="77777777" w:rsidR="00F951BA" w:rsidRPr="00F951BA" w:rsidRDefault="00F951BA" w:rsidP="00F951BA">
      <w:pPr>
        <w:rPr>
          <w:szCs w:val="24"/>
        </w:rPr>
      </w:pPr>
    </w:p>
    <w:p w14:paraId="5AA2FB17" w14:textId="77777777" w:rsidR="00F951BA" w:rsidRPr="00F951BA" w:rsidRDefault="00F951BA" w:rsidP="00F951BA">
      <w:pPr>
        <w:tabs>
          <w:tab w:val="left" w:pos="567"/>
        </w:tabs>
        <w:ind w:left="567"/>
        <w:jc w:val="both"/>
        <w:rPr>
          <w:szCs w:val="24"/>
        </w:rPr>
      </w:pPr>
      <w:r w:rsidRPr="00F951BA">
        <w:rPr>
          <w:szCs w:val="24"/>
        </w:rPr>
        <w:t>Szolgáltató köteles a szolgáltatási időszakban beszerzett új autóbuszok esetében a környezetkímélő és energiahatékony közúti járművek beszerzésének előmozdításáról szóló 48/2011. (III.30.) Korm. rendelet előírásait figyelembe venni.</w:t>
      </w:r>
    </w:p>
    <w:p w14:paraId="39878935" w14:textId="77777777" w:rsidR="00F951BA" w:rsidRPr="00F951BA" w:rsidRDefault="00F951BA" w:rsidP="00F951BA">
      <w:pPr>
        <w:rPr>
          <w:szCs w:val="24"/>
        </w:rPr>
      </w:pPr>
    </w:p>
    <w:p w14:paraId="1FA786A7" w14:textId="77777777" w:rsidR="00F951BA" w:rsidRPr="00F951BA" w:rsidRDefault="00F951BA" w:rsidP="00062FC9">
      <w:pPr>
        <w:numPr>
          <w:ilvl w:val="0"/>
          <w:numId w:val="8"/>
        </w:numPr>
        <w:tabs>
          <w:tab w:val="clear" w:pos="930"/>
        </w:tabs>
        <w:ind w:left="567" w:hanging="567"/>
        <w:rPr>
          <w:b/>
          <w:szCs w:val="24"/>
        </w:rPr>
        <w:pPrChange w:id="179" w:author="Szvoboda Lászlóné" w:date="2020-06-23T14:09:00Z">
          <w:pPr>
            <w:numPr>
              <w:numId w:val="24"/>
            </w:numPr>
            <w:tabs>
              <w:tab w:val="num" w:pos="360"/>
            </w:tabs>
            <w:ind w:left="567" w:hanging="567"/>
          </w:pPr>
        </w:pPrChange>
      </w:pPr>
      <w:r w:rsidRPr="00F951BA">
        <w:rPr>
          <w:b/>
          <w:szCs w:val="24"/>
        </w:rPr>
        <w:t>Az üzemeltetéshez szükséges vagyoni eszközök és azok használata</w:t>
      </w:r>
    </w:p>
    <w:p w14:paraId="78E58AAF" w14:textId="77777777" w:rsidR="00F951BA" w:rsidRPr="00F951BA" w:rsidRDefault="00F951BA" w:rsidP="00F951BA">
      <w:pPr>
        <w:ind w:left="567"/>
        <w:jc w:val="both"/>
        <w:rPr>
          <w:szCs w:val="24"/>
        </w:rPr>
      </w:pPr>
      <w:r w:rsidRPr="00F951BA">
        <w:rPr>
          <w:szCs w:val="24"/>
        </w:rPr>
        <w:t xml:space="preserve">Szolgáltató a közszolgáltatás megfelelő színvonalú végzéséhez szükséges eszközöket </w:t>
      </w:r>
      <w:r w:rsidRPr="00F951BA">
        <w:rPr>
          <w:szCs w:val="24"/>
        </w:rPr>
        <w:br/>
        <w:t>– a szerződés hatálya alatt fol</w:t>
      </w:r>
      <w:r w:rsidR="00C73F85">
        <w:rPr>
          <w:szCs w:val="24"/>
        </w:rPr>
        <w:t>yamatosan – biztosítja Csongrádo</w:t>
      </w:r>
      <w:r w:rsidRPr="00F951BA">
        <w:rPr>
          <w:szCs w:val="24"/>
        </w:rPr>
        <w:t>n, az alábbiak szerint:</w:t>
      </w:r>
    </w:p>
    <w:p w14:paraId="1906497F" w14:textId="77777777" w:rsidR="00F951BA" w:rsidRPr="00F951BA" w:rsidRDefault="00F951BA" w:rsidP="00F951BA">
      <w:pPr>
        <w:ind w:left="567"/>
        <w:jc w:val="both"/>
        <w:rPr>
          <w:szCs w:val="24"/>
          <w:u w:val="single"/>
        </w:rPr>
      </w:pPr>
    </w:p>
    <w:p w14:paraId="213E5299" w14:textId="77777777" w:rsidR="00F951BA" w:rsidRPr="00F951BA" w:rsidRDefault="00F951BA" w:rsidP="00F951BA">
      <w:pPr>
        <w:ind w:left="567"/>
        <w:jc w:val="both"/>
        <w:rPr>
          <w:szCs w:val="24"/>
        </w:rPr>
      </w:pPr>
      <w:r w:rsidRPr="00F951BA">
        <w:rPr>
          <w:szCs w:val="24"/>
          <w:u w:val="single"/>
        </w:rPr>
        <w:t>autóbusz-állomás</w:t>
      </w:r>
      <w:r w:rsidRPr="00F951BA">
        <w:rPr>
          <w:szCs w:val="24"/>
        </w:rPr>
        <w:t xml:space="preserve">: </w:t>
      </w:r>
      <w:r w:rsidR="00C73F85">
        <w:rPr>
          <w:szCs w:val="24"/>
        </w:rPr>
        <w:t>……..</w:t>
      </w:r>
      <w:r w:rsidRPr="00F951BA">
        <w:rPr>
          <w:szCs w:val="24"/>
        </w:rPr>
        <w:t xml:space="preserve"> üzemeltetésében álló ingatlan, helyi járati végállomásként, fordulóként, parkolóként is funkcionál, jegy- és bérletpénztár működik;</w:t>
      </w:r>
    </w:p>
    <w:p w14:paraId="6EF379AB" w14:textId="77777777" w:rsidR="00F951BA" w:rsidRPr="00F951BA" w:rsidRDefault="00F951BA" w:rsidP="00F951BA">
      <w:pPr>
        <w:ind w:left="567"/>
        <w:jc w:val="both"/>
        <w:rPr>
          <w:szCs w:val="24"/>
          <w:u w:val="single"/>
        </w:rPr>
      </w:pPr>
    </w:p>
    <w:p w14:paraId="0D8F76E8" w14:textId="77777777" w:rsidR="00F951BA" w:rsidRPr="00F951BA" w:rsidRDefault="00F951BA" w:rsidP="00F951BA">
      <w:pPr>
        <w:ind w:left="567"/>
        <w:jc w:val="both"/>
        <w:rPr>
          <w:szCs w:val="24"/>
        </w:rPr>
      </w:pPr>
      <w:r w:rsidRPr="00F951BA">
        <w:rPr>
          <w:szCs w:val="24"/>
          <w:u w:val="single"/>
        </w:rPr>
        <w:t>megállóhelyi oszlopok, információs táblák</w:t>
      </w:r>
      <w:r w:rsidRPr="00F951BA">
        <w:rPr>
          <w:szCs w:val="24"/>
        </w:rPr>
        <w:t>: Szolgáltató tulajdonát képezik, fenntartásuk, cseréjük Szolgáltató feladata.</w:t>
      </w:r>
    </w:p>
    <w:p w14:paraId="53D15768" w14:textId="77777777" w:rsidR="00F951BA" w:rsidRPr="00F951BA" w:rsidRDefault="00F951BA" w:rsidP="00F951BA">
      <w:pPr>
        <w:ind w:left="567"/>
        <w:jc w:val="both"/>
        <w:rPr>
          <w:szCs w:val="24"/>
        </w:rPr>
      </w:pPr>
    </w:p>
    <w:p w14:paraId="2113024E" w14:textId="77777777" w:rsidR="00F951BA" w:rsidRPr="00F951BA" w:rsidRDefault="00F951BA" w:rsidP="00F951BA">
      <w:pPr>
        <w:ind w:left="567"/>
        <w:jc w:val="both"/>
        <w:rPr>
          <w:szCs w:val="24"/>
        </w:rPr>
      </w:pPr>
      <w:r w:rsidRPr="00F951BA">
        <w:rPr>
          <w:szCs w:val="24"/>
        </w:rPr>
        <w:t>A buszmegállók kialakítása (öböl, járdasziget, megközelítő utak), illetve felújítása és karbantartása, síkosság-mentesítésének biztosítása (ideértve az akadálymentes közlekedést is) az út kezelőjének feladata.</w:t>
      </w:r>
    </w:p>
    <w:p w14:paraId="714C35C9" w14:textId="77777777" w:rsidR="00F951BA" w:rsidRPr="00F951BA" w:rsidRDefault="00F951BA" w:rsidP="00F951BA">
      <w:pPr>
        <w:ind w:left="540"/>
        <w:jc w:val="both"/>
        <w:rPr>
          <w:szCs w:val="24"/>
        </w:rPr>
      </w:pPr>
    </w:p>
    <w:p w14:paraId="13B85CDA" w14:textId="77777777" w:rsidR="00F951BA" w:rsidRPr="00F951BA" w:rsidRDefault="00F951BA" w:rsidP="00062FC9">
      <w:pPr>
        <w:numPr>
          <w:ilvl w:val="0"/>
          <w:numId w:val="8"/>
        </w:numPr>
        <w:tabs>
          <w:tab w:val="clear" w:pos="930"/>
        </w:tabs>
        <w:ind w:left="567" w:hanging="567"/>
        <w:rPr>
          <w:b/>
          <w:szCs w:val="24"/>
        </w:rPr>
        <w:pPrChange w:id="180" w:author="Szvoboda Lászlóné" w:date="2020-06-23T14:09:00Z">
          <w:pPr>
            <w:numPr>
              <w:numId w:val="24"/>
            </w:numPr>
            <w:tabs>
              <w:tab w:val="num" w:pos="360"/>
            </w:tabs>
            <w:ind w:left="567" w:hanging="567"/>
          </w:pPr>
        </w:pPrChange>
      </w:pPr>
      <w:r w:rsidRPr="00F951BA">
        <w:rPr>
          <w:b/>
          <w:szCs w:val="24"/>
        </w:rPr>
        <w:t>Biztosítások</w:t>
      </w:r>
    </w:p>
    <w:p w14:paraId="22CEE25A" w14:textId="77777777" w:rsidR="00F951BA" w:rsidRPr="00F951BA" w:rsidRDefault="00F951BA" w:rsidP="00F951BA">
      <w:pPr>
        <w:ind w:left="567"/>
        <w:jc w:val="both"/>
        <w:rPr>
          <w:szCs w:val="24"/>
        </w:rPr>
      </w:pPr>
      <w:r w:rsidRPr="00F951BA">
        <w:rPr>
          <w:szCs w:val="24"/>
        </w:rPr>
        <w:t>Felek rögzítik, hogy Szolgáltató a tevékenység végzéséhez az alábbi biztosításokkal rendelkezik:</w:t>
      </w:r>
    </w:p>
    <w:p w14:paraId="75CE5149" w14:textId="77777777" w:rsidR="00F951BA" w:rsidRPr="00F951BA" w:rsidRDefault="00F951BA" w:rsidP="00F951BA">
      <w:pPr>
        <w:pStyle w:val="NormlWeb"/>
        <w:spacing w:before="0" w:beforeAutospacing="0" w:after="0" w:afterAutospacing="0" w:line="276" w:lineRule="auto"/>
        <w:ind w:left="709"/>
        <w:jc w:val="both"/>
        <w:rPr>
          <w:rFonts w:ascii="Times New Roman" w:hAnsi="Times New Roman" w:cs="Times New Roman"/>
        </w:rPr>
      </w:pPr>
      <w:r w:rsidRPr="00F951BA">
        <w:rPr>
          <w:rFonts w:ascii="Times New Roman" w:hAnsi="Times New Roman" w:cs="Times New Roman"/>
          <w:b/>
          <w:bCs/>
        </w:rPr>
        <w:t>Gépjármű biztosítások</w:t>
      </w:r>
    </w:p>
    <w:p w14:paraId="07115F60" w14:textId="77777777" w:rsidR="00F951BA" w:rsidRPr="00F951BA" w:rsidRDefault="00F951BA" w:rsidP="00F951BA">
      <w:pPr>
        <w:pStyle w:val="NormlWeb"/>
        <w:spacing w:before="0" w:beforeAutospacing="0" w:after="0" w:afterAutospacing="0" w:line="276" w:lineRule="auto"/>
        <w:ind w:left="1134"/>
        <w:rPr>
          <w:rFonts w:ascii="Times New Roman" w:hAnsi="Times New Roman" w:cs="Times New Roman"/>
        </w:rPr>
      </w:pPr>
      <w:r w:rsidRPr="00F951BA">
        <w:rPr>
          <w:rFonts w:ascii="Times New Roman" w:hAnsi="Times New Roman" w:cs="Times New Roman"/>
        </w:rPr>
        <w:t xml:space="preserve">Kötelező gépjármű felelősségbiztosítás </w:t>
      </w:r>
    </w:p>
    <w:p w14:paraId="4084911C" w14:textId="77777777" w:rsidR="00F951BA" w:rsidRPr="00F951BA" w:rsidRDefault="00F951BA" w:rsidP="00F951BA">
      <w:pPr>
        <w:pStyle w:val="NormlWeb"/>
        <w:spacing w:before="0" w:beforeAutospacing="0" w:after="0" w:afterAutospacing="0" w:line="276" w:lineRule="auto"/>
        <w:ind w:left="709"/>
        <w:jc w:val="both"/>
        <w:rPr>
          <w:rFonts w:ascii="Times New Roman" w:hAnsi="Times New Roman" w:cs="Times New Roman"/>
          <w:b/>
          <w:bCs/>
        </w:rPr>
      </w:pPr>
      <w:r w:rsidRPr="00F951BA">
        <w:rPr>
          <w:rFonts w:ascii="Times New Roman" w:hAnsi="Times New Roman" w:cs="Times New Roman"/>
          <w:b/>
          <w:bCs/>
        </w:rPr>
        <w:t xml:space="preserve">Vagyonbiztosítás </w:t>
      </w:r>
    </w:p>
    <w:p w14:paraId="38BFB198" w14:textId="77777777" w:rsidR="00F951BA" w:rsidRPr="00F951BA" w:rsidRDefault="00F951BA" w:rsidP="00F951BA">
      <w:pPr>
        <w:pStyle w:val="NormlWeb"/>
        <w:spacing w:before="0" w:beforeAutospacing="0" w:after="0" w:afterAutospacing="0" w:line="276" w:lineRule="auto"/>
        <w:ind w:left="709"/>
        <w:jc w:val="both"/>
        <w:rPr>
          <w:rFonts w:ascii="Times New Roman" w:hAnsi="Times New Roman" w:cs="Times New Roman"/>
          <w:b/>
          <w:bCs/>
        </w:rPr>
      </w:pPr>
      <w:r w:rsidRPr="00F951BA">
        <w:rPr>
          <w:rFonts w:ascii="Times New Roman" w:hAnsi="Times New Roman" w:cs="Times New Roman"/>
          <w:b/>
          <w:bCs/>
        </w:rPr>
        <w:t>Felelősségbiztosítás a belföldi személyszállítás tevékenységre az alábbi kockázati körökre:</w:t>
      </w:r>
    </w:p>
    <w:p w14:paraId="2D0CE691" w14:textId="77777777" w:rsidR="00F951BA" w:rsidRPr="00F951BA" w:rsidRDefault="00F951BA" w:rsidP="00F951BA">
      <w:pPr>
        <w:pStyle w:val="NormlWeb"/>
        <w:spacing w:before="0" w:beforeAutospacing="0" w:after="0" w:afterAutospacing="0" w:line="276" w:lineRule="auto"/>
        <w:ind w:left="709" w:firstLine="707"/>
        <w:jc w:val="both"/>
        <w:rPr>
          <w:rFonts w:ascii="Times New Roman" w:hAnsi="Times New Roman" w:cs="Times New Roman"/>
        </w:rPr>
      </w:pPr>
      <w:r w:rsidRPr="00F951BA">
        <w:rPr>
          <w:rFonts w:ascii="Times New Roman" w:hAnsi="Times New Roman" w:cs="Times New Roman"/>
        </w:rPr>
        <w:t>Tevékenységi felelősségbiztosítás</w:t>
      </w:r>
    </w:p>
    <w:p w14:paraId="62F6140D" w14:textId="77777777" w:rsidR="00F951BA" w:rsidRPr="00F951BA" w:rsidRDefault="00F951BA" w:rsidP="00F951BA">
      <w:pPr>
        <w:pStyle w:val="NormlWeb"/>
        <w:spacing w:before="0" w:beforeAutospacing="0" w:after="0" w:afterAutospacing="0" w:line="276" w:lineRule="auto"/>
        <w:ind w:left="709" w:firstLine="707"/>
        <w:jc w:val="both"/>
        <w:rPr>
          <w:rFonts w:ascii="Times New Roman" w:hAnsi="Times New Roman" w:cs="Times New Roman"/>
        </w:rPr>
      </w:pPr>
      <w:r w:rsidRPr="00F951BA">
        <w:rPr>
          <w:rFonts w:ascii="Times New Roman" w:hAnsi="Times New Roman" w:cs="Times New Roman"/>
        </w:rPr>
        <w:t>Munkáltatói felelősségbiztosítás</w:t>
      </w:r>
    </w:p>
    <w:p w14:paraId="156C2C96" w14:textId="77777777" w:rsidR="00F951BA" w:rsidRPr="00F951BA" w:rsidRDefault="00F951BA" w:rsidP="00F951BA">
      <w:pPr>
        <w:pStyle w:val="NormlWeb"/>
        <w:spacing w:before="0" w:beforeAutospacing="0" w:after="0" w:afterAutospacing="0" w:line="276" w:lineRule="auto"/>
        <w:ind w:left="709" w:firstLine="707"/>
        <w:jc w:val="both"/>
        <w:rPr>
          <w:rFonts w:ascii="Times New Roman" w:hAnsi="Times New Roman" w:cs="Times New Roman"/>
        </w:rPr>
      </w:pPr>
      <w:r w:rsidRPr="00F951BA">
        <w:rPr>
          <w:rFonts w:ascii="Times New Roman" w:hAnsi="Times New Roman" w:cs="Times New Roman"/>
        </w:rPr>
        <w:t>Szolgáltatói Felelősségbiztosítás</w:t>
      </w:r>
    </w:p>
    <w:p w14:paraId="71F7459D" w14:textId="77777777" w:rsidR="00F951BA" w:rsidRPr="00F951BA" w:rsidRDefault="00F951BA" w:rsidP="00F951BA">
      <w:pPr>
        <w:pStyle w:val="NormlWeb"/>
        <w:spacing w:before="0" w:beforeAutospacing="0" w:after="0" w:afterAutospacing="0" w:line="276" w:lineRule="auto"/>
        <w:ind w:left="709"/>
        <w:jc w:val="both"/>
        <w:rPr>
          <w:rFonts w:ascii="Times New Roman" w:hAnsi="Times New Roman" w:cs="Times New Roman"/>
          <w:b/>
          <w:bCs/>
        </w:rPr>
      </w:pPr>
      <w:r w:rsidRPr="00F951BA">
        <w:rPr>
          <w:rFonts w:ascii="Times New Roman" w:hAnsi="Times New Roman" w:cs="Times New Roman"/>
          <w:b/>
          <w:bCs/>
        </w:rPr>
        <w:t xml:space="preserve">Utasbaleset- és poggyászbiztosítás </w:t>
      </w:r>
    </w:p>
    <w:p w14:paraId="3636910C" w14:textId="77777777" w:rsidR="00F951BA" w:rsidRPr="00F951BA" w:rsidRDefault="00F951BA" w:rsidP="00F951BA">
      <w:pPr>
        <w:pStyle w:val="NormlWeb"/>
        <w:spacing w:before="0" w:beforeAutospacing="0" w:after="0" w:afterAutospacing="0" w:line="276" w:lineRule="auto"/>
        <w:ind w:left="1134"/>
        <w:jc w:val="both"/>
        <w:rPr>
          <w:rFonts w:ascii="Times New Roman" w:hAnsi="Times New Roman" w:cs="Times New Roman"/>
        </w:rPr>
      </w:pPr>
      <w:r w:rsidRPr="00F951BA">
        <w:rPr>
          <w:rFonts w:ascii="Times New Roman" w:hAnsi="Times New Roman" w:cs="Times New Roman"/>
        </w:rPr>
        <w:t>Menetrendszerű helyi utasok biztosítására Szolgáltató érvényes biztosítási megállapodással rendelkezik. A biztosítottak köre a helyi közlekedésben:</w:t>
      </w:r>
    </w:p>
    <w:p w14:paraId="66673A52" w14:textId="77777777" w:rsidR="00F951BA" w:rsidRPr="00F951BA" w:rsidRDefault="00F951BA" w:rsidP="00062FC9">
      <w:pPr>
        <w:pStyle w:val="NormlWeb"/>
        <w:numPr>
          <w:ilvl w:val="0"/>
          <w:numId w:val="18"/>
        </w:numPr>
        <w:spacing w:before="0" w:beforeAutospacing="0" w:after="0" w:afterAutospacing="0" w:line="276" w:lineRule="auto"/>
        <w:jc w:val="both"/>
        <w:rPr>
          <w:rFonts w:ascii="Times New Roman" w:hAnsi="Times New Roman" w:cs="Times New Roman"/>
        </w:rPr>
        <w:pPrChange w:id="181" w:author="Szvoboda Lászlóné" w:date="2020-06-23T14:09:00Z">
          <w:pPr>
            <w:pStyle w:val="NormlWeb"/>
            <w:numPr>
              <w:numId w:val="35"/>
            </w:numPr>
            <w:tabs>
              <w:tab w:val="num" w:pos="360"/>
            </w:tabs>
            <w:spacing w:before="0" w:beforeAutospacing="0" w:after="0" w:afterAutospacing="0" w:line="276" w:lineRule="auto"/>
            <w:jc w:val="both"/>
          </w:pPr>
        </w:pPrChange>
      </w:pPr>
      <w:r w:rsidRPr="00F951BA">
        <w:rPr>
          <w:rFonts w:ascii="Times New Roman" w:hAnsi="Times New Roman" w:cs="Times New Roman"/>
        </w:rPr>
        <w:t>bérlettel a biztosítási díj megfizetése mellett, vagy</w:t>
      </w:r>
    </w:p>
    <w:p w14:paraId="21354823" w14:textId="77777777" w:rsidR="00F951BA" w:rsidRPr="00F951BA" w:rsidRDefault="00F951BA" w:rsidP="00062FC9">
      <w:pPr>
        <w:pStyle w:val="NormlWeb"/>
        <w:numPr>
          <w:ilvl w:val="0"/>
          <w:numId w:val="18"/>
        </w:numPr>
        <w:spacing w:before="0" w:beforeAutospacing="0" w:after="0" w:afterAutospacing="0" w:line="276" w:lineRule="auto"/>
        <w:jc w:val="both"/>
        <w:rPr>
          <w:rFonts w:ascii="Times New Roman" w:hAnsi="Times New Roman" w:cs="Times New Roman"/>
        </w:rPr>
        <w:pPrChange w:id="182" w:author="Szvoboda Lászlóné" w:date="2020-06-23T14:09:00Z">
          <w:pPr>
            <w:pStyle w:val="NormlWeb"/>
            <w:numPr>
              <w:numId w:val="35"/>
            </w:numPr>
            <w:tabs>
              <w:tab w:val="num" w:pos="360"/>
            </w:tabs>
            <w:spacing w:before="0" w:beforeAutospacing="0" w:after="0" w:afterAutospacing="0" w:line="276" w:lineRule="auto"/>
            <w:jc w:val="both"/>
          </w:pPr>
        </w:pPrChange>
      </w:pPr>
      <w:r w:rsidRPr="00F951BA">
        <w:rPr>
          <w:rFonts w:ascii="Times New Roman" w:hAnsi="Times New Roman" w:cs="Times New Roman"/>
        </w:rPr>
        <w:t>menetjeggyel utazó utasok</w:t>
      </w:r>
    </w:p>
    <w:p w14:paraId="141D3338" w14:textId="77777777" w:rsidR="00F951BA" w:rsidRPr="00F951BA" w:rsidRDefault="00F951BA" w:rsidP="00062FC9">
      <w:pPr>
        <w:pStyle w:val="NormlWeb"/>
        <w:numPr>
          <w:ilvl w:val="0"/>
          <w:numId w:val="18"/>
        </w:numPr>
        <w:spacing w:before="0" w:beforeAutospacing="0" w:after="0" w:afterAutospacing="0" w:line="276" w:lineRule="auto"/>
        <w:jc w:val="both"/>
        <w:rPr>
          <w:rFonts w:ascii="Times New Roman" w:hAnsi="Times New Roman" w:cs="Times New Roman"/>
        </w:rPr>
        <w:pPrChange w:id="183" w:author="Szvoboda Lászlóné" w:date="2020-06-23T14:09:00Z">
          <w:pPr>
            <w:pStyle w:val="NormlWeb"/>
            <w:numPr>
              <w:numId w:val="35"/>
            </w:numPr>
            <w:tabs>
              <w:tab w:val="num" w:pos="360"/>
            </w:tabs>
            <w:spacing w:before="0" w:beforeAutospacing="0" w:after="0" w:afterAutospacing="0" w:line="276" w:lineRule="auto"/>
            <w:jc w:val="both"/>
          </w:pPr>
        </w:pPrChange>
      </w:pPr>
      <w:r w:rsidRPr="00F951BA">
        <w:rPr>
          <w:rFonts w:ascii="Times New Roman" w:hAnsi="Times New Roman" w:cs="Times New Roman"/>
        </w:rPr>
        <w:t>az Üzletszabályzatban meghirdetett díjmentesen utazó utasok</w:t>
      </w:r>
    </w:p>
    <w:p w14:paraId="3F42B047" w14:textId="77777777" w:rsidR="00F951BA" w:rsidRPr="00F951BA" w:rsidRDefault="00F951BA" w:rsidP="00F951BA">
      <w:pPr>
        <w:rPr>
          <w:b/>
          <w:szCs w:val="24"/>
        </w:rPr>
      </w:pPr>
    </w:p>
    <w:p w14:paraId="7C7171D3" w14:textId="77777777" w:rsidR="00F951BA" w:rsidRPr="00F951BA" w:rsidRDefault="00F951BA" w:rsidP="00062FC9">
      <w:pPr>
        <w:numPr>
          <w:ilvl w:val="0"/>
          <w:numId w:val="8"/>
        </w:numPr>
        <w:tabs>
          <w:tab w:val="clear" w:pos="930"/>
        </w:tabs>
        <w:ind w:left="567" w:hanging="567"/>
        <w:rPr>
          <w:b/>
          <w:szCs w:val="24"/>
        </w:rPr>
        <w:pPrChange w:id="184" w:author="Szvoboda Lászlóné" w:date="2020-06-23T14:09:00Z">
          <w:pPr>
            <w:numPr>
              <w:numId w:val="24"/>
            </w:numPr>
            <w:tabs>
              <w:tab w:val="num" w:pos="360"/>
            </w:tabs>
            <w:ind w:left="567" w:hanging="567"/>
          </w:pPr>
        </w:pPrChange>
      </w:pPr>
      <w:r w:rsidRPr="00F951BA">
        <w:rPr>
          <w:b/>
          <w:szCs w:val="24"/>
        </w:rPr>
        <w:t>Alvállalkozás</w:t>
      </w:r>
    </w:p>
    <w:p w14:paraId="2728AA48" w14:textId="77777777" w:rsidR="00F951BA" w:rsidRPr="00F951BA" w:rsidRDefault="00F951BA" w:rsidP="00F951BA">
      <w:pPr>
        <w:ind w:left="567"/>
        <w:jc w:val="both"/>
        <w:rPr>
          <w:szCs w:val="24"/>
        </w:rPr>
      </w:pPr>
      <w:r w:rsidRPr="00F951BA">
        <w:rPr>
          <w:szCs w:val="24"/>
        </w:rPr>
        <w:t xml:space="preserve">Szolgáltató jogosult a jelen szerződés tárgyát képező </w:t>
      </w:r>
      <w:r w:rsidR="00EC63A4" w:rsidRPr="00EC63A4">
        <w:rPr>
          <w:szCs w:val="24"/>
        </w:rPr>
        <w:t>Személyszállítási Törvény</w:t>
      </w:r>
      <w:r w:rsidRPr="00F951BA">
        <w:rPr>
          <w:szCs w:val="24"/>
        </w:rPr>
        <w:t>, valamint az 1370/2007/EK rendelet előírásait figyelembe véve alvállalkozót bevonni.</w:t>
      </w:r>
    </w:p>
    <w:p w14:paraId="5E196518" w14:textId="77777777" w:rsidR="00F951BA" w:rsidRPr="00F951BA" w:rsidRDefault="00F951BA" w:rsidP="00F951BA">
      <w:pPr>
        <w:ind w:left="567"/>
        <w:jc w:val="both"/>
        <w:rPr>
          <w:szCs w:val="24"/>
        </w:rPr>
      </w:pPr>
    </w:p>
    <w:p w14:paraId="0F483ADD" w14:textId="77777777" w:rsidR="00F951BA" w:rsidRPr="00F951BA" w:rsidRDefault="00F951BA" w:rsidP="00F951BA">
      <w:pPr>
        <w:ind w:left="567"/>
        <w:jc w:val="both"/>
        <w:rPr>
          <w:szCs w:val="24"/>
        </w:rPr>
      </w:pPr>
      <w:r w:rsidRPr="00F951BA">
        <w:rPr>
          <w:szCs w:val="24"/>
        </w:rPr>
        <w:t>Az alvállalkozó bevonása nem mentesíti Szolgáltatót a vállalt kötelezettségek teljesítése alól. Alvállalkozók bevonásáról, és az alvállalkozók körében történő változtatásokról Megrendelőt tájékoztatni szükséges.</w:t>
      </w:r>
    </w:p>
    <w:p w14:paraId="6106EE66" w14:textId="77777777" w:rsidR="00F951BA" w:rsidRPr="00F951BA" w:rsidRDefault="00F951BA" w:rsidP="00F951BA">
      <w:pPr>
        <w:ind w:left="567"/>
        <w:jc w:val="both"/>
        <w:rPr>
          <w:szCs w:val="24"/>
        </w:rPr>
      </w:pPr>
    </w:p>
    <w:p w14:paraId="61F4AF25" w14:textId="77777777" w:rsidR="00F951BA" w:rsidRDefault="003C19D9" w:rsidP="000B0CC0">
      <w:pPr>
        <w:jc w:val="center"/>
        <w:rPr>
          <w:b/>
          <w:szCs w:val="24"/>
        </w:rPr>
      </w:pPr>
      <w:r>
        <w:rPr>
          <w:b/>
          <w:szCs w:val="24"/>
        </w:rPr>
        <w:t xml:space="preserve">V. </w:t>
      </w:r>
      <w:r w:rsidR="00F951BA" w:rsidRPr="00F951BA">
        <w:rPr>
          <w:b/>
          <w:szCs w:val="24"/>
        </w:rPr>
        <w:t>A KÖZSZOLGÁLTATÁSI FELADATOK ELLÁTÁSÁNAK PÉNZÜGYI FELTÉTELEI</w:t>
      </w:r>
    </w:p>
    <w:p w14:paraId="02F01475" w14:textId="77777777" w:rsidR="000B0CC0" w:rsidRPr="00F951BA" w:rsidRDefault="000B0CC0" w:rsidP="000B0CC0">
      <w:pPr>
        <w:ind w:left="567"/>
        <w:rPr>
          <w:b/>
          <w:szCs w:val="24"/>
        </w:rPr>
      </w:pPr>
    </w:p>
    <w:p w14:paraId="4F4D8333" w14:textId="77777777" w:rsidR="00F951BA" w:rsidRPr="00F951BA" w:rsidRDefault="00F951BA" w:rsidP="00F951BA">
      <w:pPr>
        <w:ind w:left="567" w:hanging="567"/>
        <w:rPr>
          <w:b/>
          <w:szCs w:val="24"/>
        </w:rPr>
      </w:pPr>
      <w:r w:rsidRPr="00F951BA">
        <w:rPr>
          <w:b/>
          <w:szCs w:val="24"/>
        </w:rPr>
        <w:t>1.</w:t>
      </w:r>
      <w:r w:rsidRPr="00F951BA">
        <w:rPr>
          <w:b/>
          <w:szCs w:val="24"/>
        </w:rPr>
        <w:tab/>
        <w:t>Általános feltételek</w:t>
      </w:r>
    </w:p>
    <w:p w14:paraId="6BAF2C4B" w14:textId="77777777" w:rsidR="00376FDB" w:rsidRPr="00376FDB" w:rsidRDefault="00376FDB" w:rsidP="00376FDB">
      <w:pPr>
        <w:ind w:left="567"/>
        <w:jc w:val="both"/>
        <w:rPr>
          <w:iCs/>
          <w:szCs w:val="24"/>
        </w:rPr>
      </w:pPr>
      <w:r w:rsidRPr="00376FDB">
        <w:rPr>
          <w:iCs/>
          <w:szCs w:val="24"/>
        </w:rPr>
        <w:t>A közszolgáltatási tevékenységből származó bevételekkel Szolgáltató rendelkezik, ugyanakkor az összes működési költséget, beleértve az adókat és illetékeket, valamint a fejlesztési, beruházási ráfordításokat is a Szolgáltatónak kell viselni. Szolgáltatót a tevékenység végzésével ka</w:t>
      </w:r>
      <w:r w:rsidR="00371FAA">
        <w:rPr>
          <w:iCs/>
          <w:szCs w:val="24"/>
        </w:rPr>
        <w:t>pcsolatban az alábbi bevételek</w:t>
      </w:r>
      <w:r w:rsidRPr="00376FDB">
        <w:rPr>
          <w:iCs/>
          <w:szCs w:val="24"/>
        </w:rPr>
        <w:t xml:space="preserve"> illetik meg:</w:t>
      </w:r>
    </w:p>
    <w:p w14:paraId="3A433840" w14:textId="77777777" w:rsidR="00376FDB" w:rsidRPr="001A59A8" w:rsidRDefault="00376FDB" w:rsidP="00062FC9">
      <w:pPr>
        <w:pStyle w:val="Listaszerbekezds"/>
        <w:numPr>
          <w:ilvl w:val="0"/>
          <w:numId w:val="4"/>
        </w:numPr>
        <w:ind w:left="1134"/>
        <w:jc w:val="both"/>
        <w:rPr>
          <w:szCs w:val="24"/>
        </w:rPr>
        <w:pPrChange w:id="185" w:author="Szvoboda Lászlóné" w:date="2020-06-23T14:09:00Z">
          <w:pPr>
            <w:pStyle w:val="Listaszerbekezds"/>
            <w:numPr>
              <w:numId w:val="16"/>
            </w:numPr>
            <w:ind w:left="1134" w:hanging="283"/>
            <w:jc w:val="both"/>
          </w:pPr>
        </w:pPrChange>
      </w:pPr>
      <w:r w:rsidRPr="00376FDB">
        <w:rPr>
          <w:szCs w:val="24"/>
        </w:rPr>
        <w:t>jegyek</w:t>
      </w:r>
      <w:r w:rsidRPr="00376FDB">
        <w:rPr>
          <w:iCs/>
          <w:szCs w:val="24"/>
        </w:rPr>
        <w:t xml:space="preserve"> és bérletek értékesítéséből származó árbevétel</w:t>
      </w:r>
      <w:r w:rsidRPr="001A59A8">
        <w:rPr>
          <w:szCs w:val="24"/>
        </w:rPr>
        <w:t>,</w:t>
      </w:r>
    </w:p>
    <w:p w14:paraId="3FD1C498" w14:textId="77777777" w:rsidR="00376FDB" w:rsidRPr="001A59A8" w:rsidRDefault="00376FDB" w:rsidP="00062FC9">
      <w:pPr>
        <w:pStyle w:val="Listaszerbekezds"/>
        <w:numPr>
          <w:ilvl w:val="0"/>
          <w:numId w:val="4"/>
        </w:numPr>
        <w:ind w:left="1134"/>
        <w:jc w:val="both"/>
        <w:rPr>
          <w:szCs w:val="24"/>
        </w:rPr>
        <w:pPrChange w:id="186" w:author="Szvoboda Lászlóné" w:date="2020-06-23T14:09:00Z">
          <w:pPr>
            <w:pStyle w:val="Listaszerbekezds"/>
            <w:numPr>
              <w:numId w:val="16"/>
            </w:numPr>
            <w:ind w:left="1134" w:hanging="283"/>
            <w:jc w:val="both"/>
          </w:pPr>
        </w:pPrChange>
      </w:pPr>
      <w:r w:rsidRPr="001A59A8">
        <w:rPr>
          <w:szCs w:val="24"/>
        </w:rPr>
        <w:t>a mindenkor hatályos jogszabályokban meghirdetett utazási kedvezmények után járó szociálpolitikai menetdíj támogatás,</w:t>
      </w:r>
    </w:p>
    <w:p w14:paraId="6D6FD0C9" w14:textId="77777777" w:rsidR="00376FDB" w:rsidRPr="001A59A8" w:rsidRDefault="00376FDB" w:rsidP="00062FC9">
      <w:pPr>
        <w:pStyle w:val="Listaszerbekezds"/>
        <w:numPr>
          <w:ilvl w:val="0"/>
          <w:numId w:val="4"/>
        </w:numPr>
        <w:ind w:left="1134"/>
        <w:jc w:val="both"/>
        <w:rPr>
          <w:szCs w:val="24"/>
        </w:rPr>
        <w:pPrChange w:id="187" w:author="Szvoboda Lászlóné" w:date="2020-06-23T14:09:00Z">
          <w:pPr>
            <w:pStyle w:val="Listaszerbekezds"/>
            <w:numPr>
              <w:numId w:val="16"/>
            </w:numPr>
            <w:ind w:left="1134" w:hanging="283"/>
            <w:jc w:val="both"/>
          </w:pPr>
        </w:pPrChange>
      </w:pPr>
      <w:r w:rsidRPr="001A59A8">
        <w:rPr>
          <w:szCs w:val="24"/>
        </w:rPr>
        <w:t>mindenkori központi költségvetési törvényben helyi személyszállításhoz kapcsolódó támogatás (normatív támogatás),</w:t>
      </w:r>
    </w:p>
    <w:p w14:paraId="75A9997D" w14:textId="77777777" w:rsidR="00376FDB" w:rsidRDefault="00376FDB" w:rsidP="00062FC9">
      <w:pPr>
        <w:pStyle w:val="Listaszerbekezds"/>
        <w:numPr>
          <w:ilvl w:val="0"/>
          <w:numId w:val="4"/>
        </w:numPr>
        <w:ind w:left="1134"/>
        <w:jc w:val="both"/>
        <w:rPr>
          <w:szCs w:val="24"/>
        </w:rPr>
        <w:pPrChange w:id="188" w:author="Szvoboda Lászlóné" w:date="2020-06-23T14:09:00Z">
          <w:pPr>
            <w:pStyle w:val="Listaszerbekezds"/>
            <w:numPr>
              <w:numId w:val="16"/>
            </w:numPr>
            <w:ind w:left="1134" w:hanging="283"/>
            <w:jc w:val="both"/>
          </w:pPr>
        </w:pPrChange>
      </w:pPr>
      <w:r w:rsidRPr="001A59A8">
        <w:rPr>
          <w:szCs w:val="24"/>
        </w:rPr>
        <w:t xml:space="preserve">a bevételekkel nem fedezett indokolt költségekkel megegyező </w:t>
      </w:r>
      <w:r w:rsidR="00301C26">
        <w:rPr>
          <w:szCs w:val="24"/>
        </w:rPr>
        <w:t>összegű önkormányzati támogatás,</w:t>
      </w:r>
    </w:p>
    <w:p w14:paraId="067254F6" w14:textId="77777777" w:rsidR="00301C26" w:rsidRPr="001A59A8" w:rsidRDefault="00301C26" w:rsidP="00062FC9">
      <w:pPr>
        <w:pStyle w:val="Listaszerbekezds"/>
        <w:numPr>
          <w:ilvl w:val="0"/>
          <w:numId w:val="4"/>
        </w:numPr>
        <w:ind w:left="1134"/>
        <w:jc w:val="both"/>
        <w:rPr>
          <w:szCs w:val="24"/>
        </w:rPr>
        <w:pPrChange w:id="189" w:author="Szvoboda Lászlóné" w:date="2020-06-23T14:09:00Z">
          <w:pPr>
            <w:pStyle w:val="Listaszerbekezds"/>
            <w:numPr>
              <w:numId w:val="16"/>
            </w:numPr>
            <w:ind w:left="1134" w:hanging="283"/>
            <w:jc w:val="both"/>
          </w:pPr>
        </w:pPrChange>
      </w:pPr>
      <w:r>
        <w:rPr>
          <w:szCs w:val="24"/>
        </w:rPr>
        <w:t>egyéb bevételek.</w:t>
      </w:r>
    </w:p>
    <w:p w14:paraId="6B322147" w14:textId="77777777" w:rsidR="00F951BA" w:rsidRDefault="00F951BA" w:rsidP="00F951BA">
      <w:pPr>
        <w:jc w:val="both"/>
        <w:rPr>
          <w:szCs w:val="24"/>
        </w:rPr>
      </w:pPr>
    </w:p>
    <w:p w14:paraId="7D339EAB" w14:textId="77777777" w:rsidR="00376FDB" w:rsidRDefault="00376FDB" w:rsidP="00376FDB">
      <w:pPr>
        <w:ind w:left="567"/>
        <w:jc w:val="both"/>
        <w:rPr>
          <w:iCs/>
          <w:szCs w:val="24"/>
        </w:rPr>
      </w:pPr>
      <w:r w:rsidRPr="00376FDB">
        <w:rPr>
          <w:iCs/>
          <w:szCs w:val="24"/>
        </w:rPr>
        <w:t xml:space="preserve">Az elszámolás alapja </w:t>
      </w:r>
      <w:r>
        <w:rPr>
          <w:iCs/>
          <w:szCs w:val="24"/>
        </w:rPr>
        <w:t xml:space="preserve">a fajlagos </w:t>
      </w:r>
      <w:r w:rsidR="00BE05E7">
        <w:rPr>
          <w:iCs/>
          <w:szCs w:val="24"/>
        </w:rPr>
        <w:t xml:space="preserve">nettó </w:t>
      </w:r>
      <w:r w:rsidRPr="00376FDB">
        <w:rPr>
          <w:iCs/>
          <w:szCs w:val="24"/>
        </w:rPr>
        <w:t xml:space="preserve">külszolgálati kilométerdíj </w:t>
      </w:r>
      <w:r>
        <w:rPr>
          <w:iCs/>
          <w:szCs w:val="24"/>
        </w:rPr>
        <w:t xml:space="preserve">és külszolgálati kilométer (menetrendi + rezsi kilométer) szorzata </w:t>
      </w:r>
      <w:r w:rsidRPr="00376FDB">
        <w:rPr>
          <w:iCs/>
          <w:szCs w:val="24"/>
        </w:rPr>
        <w:t>alapján meghatározott kilométerdíj.</w:t>
      </w:r>
    </w:p>
    <w:p w14:paraId="405B0C51" w14:textId="77777777" w:rsidR="00376FDB" w:rsidRDefault="00376FDB" w:rsidP="00376FDB">
      <w:pPr>
        <w:ind w:left="567"/>
        <w:jc w:val="both"/>
        <w:rPr>
          <w:iCs/>
          <w:szCs w:val="24"/>
        </w:rPr>
      </w:pPr>
      <w:r>
        <w:rPr>
          <w:iCs/>
          <w:szCs w:val="24"/>
        </w:rPr>
        <w:t xml:space="preserve">A </w:t>
      </w:r>
      <w:r w:rsidRPr="00376FDB">
        <w:rPr>
          <w:iCs/>
          <w:szCs w:val="24"/>
        </w:rPr>
        <w:t>2020. július 01. és 2020.</w:t>
      </w:r>
      <w:r>
        <w:rPr>
          <w:iCs/>
          <w:szCs w:val="24"/>
        </w:rPr>
        <w:t xml:space="preserve"> december 31. közötti időszakban meghatározott fajlagos </w:t>
      </w:r>
      <w:r w:rsidR="00BE05E7">
        <w:rPr>
          <w:iCs/>
          <w:szCs w:val="24"/>
        </w:rPr>
        <w:t xml:space="preserve">nettó </w:t>
      </w:r>
      <w:r>
        <w:rPr>
          <w:iCs/>
          <w:szCs w:val="24"/>
        </w:rPr>
        <w:t>külszolgálati kilométerdíj: nettó ……. Ft/km.</w:t>
      </w:r>
    </w:p>
    <w:p w14:paraId="7FF4658D" w14:textId="77777777" w:rsidR="00376FDB" w:rsidRDefault="00376FDB" w:rsidP="00376FDB">
      <w:pPr>
        <w:ind w:left="567"/>
        <w:jc w:val="both"/>
        <w:rPr>
          <w:iCs/>
          <w:szCs w:val="24"/>
        </w:rPr>
      </w:pPr>
    </w:p>
    <w:p w14:paraId="5DE8C22A" w14:textId="77777777" w:rsidR="00376FDB" w:rsidRDefault="00376FDB" w:rsidP="00376FDB">
      <w:pPr>
        <w:ind w:left="567"/>
        <w:jc w:val="both"/>
        <w:rPr>
          <w:iCs/>
          <w:szCs w:val="24"/>
        </w:rPr>
      </w:pPr>
      <w:r>
        <w:rPr>
          <w:iCs/>
          <w:szCs w:val="24"/>
        </w:rPr>
        <w:t>Felek rögzítik, hogy a külszolgálati kilométerek meghatározásakor a rezsi kilométerek aránya nem haladhatja meg a hasznos kilométerek 15%-át.</w:t>
      </w:r>
    </w:p>
    <w:p w14:paraId="456DAD7C" w14:textId="77777777" w:rsidR="00376FDB" w:rsidRPr="00376FDB" w:rsidRDefault="00376FDB" w:rsidP="00376FDB">
      <w:pPr>
        <w:ind w:left="567"/>
        <w:jc w:val="both"/>
        <w:rPr>
          <w:iCs/>
          <w:szCs w:val="24"/>
        </w:rPr>
      </w:pPr>
      <w:r w:rsidRPr="00376FDB">
        <w:rPr>
          <w:iCs/>
          <w:szCs w:val="24"/>
        </w:rPr>
        <w:br/>
        <w:t>A fajlagos külszolgálati kilométerdíj ezt követően évente, minden év január 01-jétől legalább a KSH által közzétett előző évi fogyasztói árindex mértékével növekszik. A kilométerdíj valorizálására első alkalommal 2021. január 1-jétől kerül sor.</w:t>
      </w:r>
    </w:p>
    <w:p w14:paraId="1BA53AED" w14:textId="77777777" w:rsidR="00BE05E7" w:rsidRPr="001A59A8" w:rsidRDefault="00BE05E7" w:rsidP="00BE05E7">
      <w:pPr>
        <w:jc w:val="both"/>
        <w:rPr>
          <w:szCs w:val="24"/>
        </w:rPr>
      </w:pPr>
    </w:p>
    <w:p w14:paraId="2CD25783" w14:textId="77777777" w:rsidR="00E02C68" w:rsidRDefault="00376FDB" w:rsidP="00E02C68">
      <w:pPr>
        <w:ind w:left="567"/>
        <w:jc w:val="both"/>
        <w:rPr>
          <w:iCs/>
          <w:szCs w:val="24"/>
        </w:rPr>
      </w:pPr>
      <w:r w:rsidRPr="00376FDB">
        <w:rPr>
          <w:iCs/>
          <w:szCs w:val="24"/>
        </w:rPr>
        <w:t xml:space="preserve">A </w:t>
      </w:r>
      <w:r>
        <w:rPr>
          <w:iCs/>
          <w:szCs w:val="24"/>
        </w:rPr>
        <w:t xml:space="preserve">fajlagos </w:t>
      </w:r>
      <w:r w:rsidR="00BE05E7">
        <w:rPr>
          <w:iCs/>
          <w:szCs w:val="24"/>
        </w:rPr>
        <w:t xml:space="preserve">nettó </w:t>
      </w:r>
      <w:r>
        <w:rPr>
          <w:iCs/>
          <w:szCs w:val="24"/>
        </w:rPr>
        <w:t xml:space="preserve">külszolgálati </w:t>
      </w:r>
      <w:r w:rsidRPr="00376FDB">
        <w:rPr>
          <w:iCs/>
          <w:szCs w:val="24"/>
        </w:rPr>
        <w:t xml:space="preserve">kilométer díj év közben, </w:t>
      </w:r>
      <w:r>
        <w:rPr>
          <w:iCs/>
          <w:szCs w:val="24"/>
        </w:rPr>
        <w:t xml:space="preserve">vagy </w:t>
      </w:r>
      <w:r w:rsidRPr="00376FDB">
        <w:rPr>
          <w:iCs/>
          <w:szCs w:val="24"/>
        </w:rPr>
        <w:t xml:space="preserve">a KSH által közzétett előző évi fogyasztói árindex mértékénél </w:t>
      </w:r>
      <w:r>
        <w:rPr>
          <w:iCs/>
          <w:szCs w:val="24"/>
        </w:rPr>
        <w:t xml:space="preserve">nagyobb mértékben </w:t>
      </w:r>
      <w:r w:rsidRPr="00376FDB">
        <w:rPr>
          <w:iCs/>
          <w:szCs w:val="24"/>
        </w:rPr>
        <w:t>csak különösen indokolt esetben, gazdasági, pénzügyi, vagy jogi szabályozási háttér lényeges változása esetén, közös megegyezéssel módosítható.</w:t>
      </w:r>
    </w:p>
    <w:p w14:paraId="1C740606" w14:textId="77777777" w:rsidR="005A113E" w:rsidRDefault="005A113E" w:rsidP="00E02C68">
      <w:pPr>
        <w:ind w:left="567"/>
        <w:jc w:val="both"/>
        <w:rPr>
          <w:iCs/>
          <w:szCs w:val="24"/>
        </w:rPr>
      </w:pPr>
    </w:p>
    <w:p w14:paraId="2A17C7F5" w14:textId="77777777" w:rsidR="00E02C68" w:rsidRPr="00E02C68" w:rsidRDefault="00E02C68" w:rsidP="00E02C68">
      <w:pPr>
        <w:ind w:left="567"/>
        <w:jc w:val="both"/>
        <w:rPr>
          <w:iCs/>
          <w:szCs w:val="24"/>
        </w:rPr>
      </w:pPr>
      <w:r>
        <w:rPr>
          <w:iCs/>
          <w:szCs w:val="24"/>
        </w:rPr>
        <w:t>Közös megegyezés nélkül, a</w:t>
      </w:r>
      <w:r w:rsidRPr="00E02C68">
        <w:rPr>
          <w:iCs/>
          <w:szCs w:val="24"/>
        </w:rPr>
        <w:t xml:space="preserve">z üzemanyagdíj változása esetén a KSH által közzétett előző évi inflációs rátát meghaladó költségtérítési többletigényt Szolgáltató csak abban az esetben érvényesíthet, ha évenkénti változás (eltérés) eléri vagy meghaladja az 5%-ot. </w:t>
      </w:r>
      <w:r>
        <w:rPr>
          <w:iCs/>
          <w:szCs w:val="24"/>
        </w:rPr>
        <w:br/>
      </w:r>
      <w:r w:rsidRPr="00E02C68">
        <w:rPr>
          <w:iCs/>
          <w:szCs w:val="24"/>
        </w:rPr>
        <w:t>A mérték megállapításához a KSH által közzétett gázolaj átlagár változásról (tárgyévet megelőző évi adat az azt megelőző évhez viszonyítottan) szóló hivatalos közlemény az irányadó.</w:t>
      </w:r>
    </w:p>
    <w:p w14:paraId="6D5EC92F" w14:textId="77777777" w:rsidR="00376FDB" w:rsidRDefault="00376FDB" w:rsidP="00F951BA">
      <w:pPr>
        <w:jc w:val="both"/>
        <w:rPr>
          <w:szCs w:val="24"/>
        </w:rPr>
      </w:pPr>
    </w:p>
    <w:p w14:paraId="6858FF57" w14:textId="77777777" w:rsidR="00E02C68" w:rsidRPr="00E02C68" w:rsidRDefault="00E02C68" w:rsidP="00E02C68">
      <w:pPr>
        <w:ind w:left="567"/>
        <w:jc w:val="both"/>
        <w:rPr>
          <w:iCs/>
          <w:szCs w:val="24"/>
        </w:rPr>
      </w:pPr>
      <w:r w:rsidRPr="00E02C68">
        <w:rPr>
          <w:iCs/>
          <w:szCs w:val="24"/>
        </w:rPr>
        <w:t>Az önkormányzati támogatás számítása a következők szerint történik: az adott negyedévre vonatkozó fajlagos külszolgálati kilométerdíj és külszolgálati kilométer (menetrendi + rezsi kilométer) szorzatából levonásra kerül a jegyek és bérletek értékesítéséből származó árbevétel, a mindenkor hatályos jogszabályokban meghirdetett utazási kedvezmények után járó szociálpolitikai menetdíj-támogatás, valamint az adott időszakra vonatkozó és pénzügyileg rendezett központi költségvetési törvényben meghatározott normatív támogatás és egyéb támogatás.</w:t>
      </w:r>
    </w:p>
    <w:p w14:paraId="3948A2C5" w14:textId="77777777" w:rsidR="00376FDB" w:rsidRDefault="00376FDB" w:rsidP="00F951BA">
      <w:pPr>
        <w:jc w:val="both"/>
        <w:rPr>
          <w:szCs w:val="24"/>
        </w:rPr>
      </w:pPr>
    </w:p>
    <w:p w14:paraId="32992434" w14:textId="77777777" w:rsidR="00E02C68" w:rsidRPr="00E02C68" w:rsidRDefault="00E02C68" w:rsidP="00E02C68">
      <w:pPr>
        <w:ind w:left="567"/>
        <w:jc w:val="both"/>
        <w:rPr>
          <w:iCs/>
          <w:szCs w:val="24"/>
        </w:rPr>
      </w:pPr>
      <w:r w:rsidRPr="00E02C68">
        <w:rPr>
          <w:iCs/>
          <w:szCs w:val="24"/>
        </w:rPr>
        <w:t>Megrendelő és Szolgáltató a közszolgáltatási szerződés teljesítéséről szóló éves beszámoló alapján elszámolnak a bevétellel nem fedezett indokolt költségekkel. Az éves beszámolóban szereplő indokolt költség az összes költség és a méltányos nyereség összege, ahol a méltányos nyereség az összes költség 5%-a.</w:t>
      </w:r>
    </w:p>
    <w:p w14:paraId="380EA10E" w14:textId="77777777" w:rsidR="00376FDB" w:rsidRPr="00E02C68" w:rsidRDefault="00376FDB" w:rsidP="00E02C68">
      <w:pPr>
        <w:ind w:left="567"/>
        <w:jc w:val="both"/>
        <w:rPr>
          <w:iCs/>
          <w:szCs w:val="24"/>
        </w:rPr>
      </w:pPr>
    </w:p>
    <w:p w14:paraId="24455879" w14:textId="77777777" w:rsidR="00E02C68" w:rsidRPr="00E02C68" w:rsidRDefault="00E02C68" w:rsidP="00E02C68">
      <w:pPr>
        <w:ind w:left="567"/>
        <w:jc w:val="both"/>
        <w:rPr>
          <w:iCs/>
          <w:szCs w:val="24"/>
        </w:rPr>
      </w:pPr>
      <w:r w:rsidRPr="00E02C68">
        <w:rPr>
          <w:iCs/>
          <w:szCs w:val="24"/>
        </w:rPr>
        <w:t xml:space="preserve">Tekintettel arra, hogy a </w:t>
      </w:r>
      <w:r w:rsidR="00EC63A4" w:rsidRPr="00EC63A4">
        <w:rPr>
          <w:iCs/>
          <w:szCs w:val="24"/>
        </w:rPr>
        <w:t xml:space="preserve">Személyszállítási Törvény </w:t>
      </w:r>
      <w:r w:rsidRPr="00E02C68">
        <w:rPr>
          <w:iCs/>
          <w:szCs w:val="24"/>
        </w:rPr>
        <w:t>30 §. (1) bekezdése alapján Szolgáltató a közszolgáltatási tevékenységgel összefüggő, bevételekkel nem fedezett, a közszolgáltatási kötelezettség miatt felmerült indokolt költségeinek, valamint a szokásos mértékű, ésszerű nyereség megtérítésére jogosult (továbbiakban ellentételezés), amennyiben a meghatározott támogatási összeg (külszolgálati kilométerdíj és külszolgálati kilométer szorzata) nem fedezi a tevékenységgel öss</w:t>
      </w:r>
      <w:r w:rsidR="006863D7">
        <w:rPr>
          <w:iCs/>
          <w:szCs w:val="24"/>
        </w:rPr>
        <w:t>zefüggő bevéte</w:t>
      </w:r>
      <w:r w:rsidRPr="00E02C68">
        <w:rPr>
          <w:iCs/>
          <w:szCs w:val="24"/>
        </w:rPr>
        <w:t>llel nem fedezett indokolt költségeket, akkor Megrendelő a különbözetet megfizeti Szolgáltatónak. A bevétellel nem fedezett indokolt költségek meghatározásának és elszámolásának részletes szabályait a közszolgáltatási szerződéstervezet tartalmazza.</w:t>
      </w:r>
    </w:p>
    <w:p w14:paraId="135FF140" w14:textId="77777777" w:rsidR="00E02C68" w:rsidRPr="00E02C68" w:rsidRDefault="00E02C68" w:rsidP="00E02C68">
      <w:pPr>
        <w:ind w:left="567"/>
        <w:jc w:val="both"/>
        <w:rPr>
          <w:iCs/>
          <w:szCs w:val="24"/>
        </w:rPr>
      </w:pPr>
    </w:p>
    <w:p w14:paraId="62B6EF2D" w14:textId="77777777" w:rsidR="00E02C68" w:rsidRPr="00E02C68" w:rsidRDefault="00E02C68" w:rsidP="00E02C68">
      <w:pPr>
        <w:ind w:left="567"/>
        <w:jc w:val="both"/>
        <w:rPr>
          <w:iCs/>
          <w:szCs w:val="24"/>
        </w:rPr>
      </w:pPr>
      <w:r w:rsidRPr="00E02C68">
        <w:rPr>
          <w:iCs/>
          <w:szCs w:val="24"/>
        </w:rPr>
        <w:t>Szolgáltató a KSH által közzétett előző évi inflációs rátát meghaladó költségtérítési többletigényét abban az esetben kezdeményezheti, ha számszerűen alátámasztja és igazolja a körülményeknek a szerződés megkötését követő jelentős változását (utazási igények, gazdálkodási környezet, adókörnyezet). Csak azok a változások vehetők figyelembe, amelyek a szerződés megkötésekor – tekintettel a szerződés időtartamára – a Szolgáltató részéről a tevékenység szokásos üzleti kockázataként nem voltak számszerűsíthetőek.</w:t>
      </w:r>
    </w:p>
    <w:p w14:paraId="1F0283C4" w14:textId="77777777" w:rsidR="00E02C68" w:rsidRPr="00E02C68" w:rsidRDefault="00E02C68" w:rsidP="00E02C68">
      <w:pPr>
        <w:ind w:left="567"/>
        <w:jc w:val="both"/>
        <w:rPr>
          <w:iCs/>
          <w:szCs w:val="24"/>
        </w:rPr>
      </w:pPr>
      <w:r w:rsidRPr="00E02C68">
        <w:rPr>
          <w:iCs/>
          <w:szCs w:val="24"/>
        </w:rPr>
        <w:t>Költségtérítési többletigény érvényesítésére a tárgyévet követő év január 1-vel van lehetőség.</w:t>
      </w:r>
    </w:p>
    <w:p w14:paraId="3E85B7B1" w14:textId="77777777" w:rsidR="00E02C68" w:rsidRPr="00E02C68" w:rsidRDefault="00E02C68" w:rsidP="00E02C68">
      <w:pPr>
        <w:ind w:left="567"/>
        <w:jc w:val="both"/>
        <w:rPr>
          <w:iCs/>
          <w:szCs w:val="24"/>
        </w:rPr>
      </w:pPr>
    </w:p>
    <w:p w14:paraId="2AE4D1B3" w14:textId="77777777" w:rsidR="00E02C68" w:rsidRPr="00E02C68" w:rsidRDefault="00E02C68" w:rsidP="00E02C68">
      <w:pPr>
        <w:ind w:left="567"/>
        <w:jc w:val="both"/>
        <w:rPr>
          <w:iCs/>
          <w:szCs w:val="24"/>
        </w:rPr>
      </w:pPr>
      <w:r w:rsidRPr="00E02C68">
        <w:rPr>
          <w:iCs/>
          <w:szCs w:val="24"/>
        </w:rPr>
        <w:t>Amennyiben a Megrendelő több támogatást fizetett a Szolgáltatónak, mint az éves beszámoló alapján meghatározásra kerülő, méltányos nyereséggel számolt bevételekkel nem fedezett indokolt költségek összege, akkor a többletet Szolgáltató visszafizeti Megrendelőnek az éves beszámoló elfogadását követő 60 napon belül, vagy a túlfinanszírozás összegével csökkenti a következő évben Megrendelő által fizetendő támogatás összegét.</w:t>
      </w:r>
    </w:p>
    <w:p w14:paraId="274D960C" w14:textId="77777777" w:rsidR="00376FDB" w:rsidRPr="00F951BA" w:rsidRDefault="00376FDB" w:rsidP="00F951BA">
      <w:pPr>
        <w:jc w:val="both"/>
        <w:rPr>
          <w:szCs w:val="24"/>
        </w:rPr>
      </w:pPr>
    </w:p>
    <w:p w14:paraId="668211EA" w14:textId="77777777" w:rsidR="00F951BA" w:rsidRPr="00F951BA" w:rsidRDefault="00F951BA" w:rsidP="00F951BA">
      <w:pPr>
        <w:ind w:left="567" w:hanging="567"/>
        <w:rPr>
          <w:b/>
          <w:szCs w:val="24"/>
        </w:rPr>
      </w:pPr>
      <w:r w:rsidRPr="00F951BA">
        <w:rPr>
          <w:b/>
          <w:szCs w:val="24"/>
        </w:rPr>
        <w:t>2.</w:t>
      </w:r>
      <w:r w:rsidRPr="00F951BA">
        <w:rPr>
          <w:b/>
          <w:szCs w:val="24"/>
        </w:rPr>
        <w:tab/>
        <w:t>Díjalkalmazási feltételek</w:t>
      </w:r>
    </w:p>
    <w:p w14:paraId="26F629C2" w14:textId="77777777" w:rsidR="00F951BA" w:rsidRPr="00F951BA" w:rsidRDefault="00F951BA" w:rsidP="00F951BA">
      <w:pPr>
        <w:ind w:left="567"/>
        <w:jc w:val="both"/>
        <w:rPr>
          <w:iCs/>
          <w:szCs w:val="24"/>
        </w:rPr>
      </w:pPr>
      <w:r w:rsidRPr="00F951BA">
        <w:rPr>
          <w:iCs/>
          <w:szCs w:val="24"/>
        </w:rPr>
        <w:t>Szolgáltató a feladat ellátását jelen megállapodásban rögzített ár- és utazási feltételek szerint végzi (3. melléklet).</w:t>
      </w:r>
    </w:p>
    <w:p w14:paraId="4CACB298" w14:textId="77777777" w:rsidR="00F951BA" w:rsidRPr="00F951BA" w:rsidRDefault="00F951BA" w:rsidP="00F951BA">
      <w:pPr>
        <w:jc w:val="both"/>
        <w:rPr>
          <w:szCs w:val="24"/>
        </w:rPr>
      </w:pPr>
    </w:p>
    <w:p w14:paraId="184C5720" w14:textId="77777777" w:rsidR="00F951BA" w:rsidRPr="00F951BA" w:rsidRDefault="00F951BA" w:rsidP="00F951BA">
      <w:pPr>
        <w:ind w:left="567" w:hanging="567"/>
        <w:rPr>
          <w:b/>
          <w:szCs w:val="24"/>
        </w:rPr>
      </w:pPr>
      <w:r w:rsidRPr="00F951BA">
        <w:rPr>
          <w:b/>
          <w:szCs w:val="24"/>
        </w:rPr>
        <w:t>3.</w:t>
      </w:r>
      <w:r w:rsidRPr="00F951BA">
        <w:rPr>
          <w:b/>
          <w:szCs w:val="24"/>
        </w:rPr>
        <w:tab/>
        <w:t>Számvitel, elszámolás</w:t>
      </w:r>
    </w:p>
    <w:p w14:paraId="43B71B4D" w14:textId="77777777" w:rsidR="00F951BA" w:rsidRPr="00F951BA" w:rsidRDefault="00F951BA" w:rsidP="00F951BA">
      <w:pPr>
        <w:autoSpaceDE w:val="0"/>
        <w:autoSpaceDN w:val="0"/>
        <w:adjustRightInd w:val="0"/>
        <w:ind w:left="567"/>
        <w:jc w:val="both"/>
        <w:rPr>
          <w:szCs w:val="24"/>
        </w:rPr>
      </w:pPr>
      <w:r w:rsidRPr="00F951BA">
        <w:rPr>
          <w:szCs w:val="24"/>
        </w:rPr>
        <w:t xml:space="preserve">Felek </w:t>
      </w:r>
      <w:r w:rsidR="00E02C68">
        <w:rPr>
          <w:szCs w:val="24"/>
        </w:rPr>
        <w:t xml:space="preserve">megállapodnak, hogy az önkormányzati támogatás meghatározására, és elszámolására negyedévente kerül sor. </w:t>
      </w:r>
    </w:p>
    <w:p w14:paraId="629F270C" w14:textId="77777777" w:rsidR="00F951BA" w:rsidRPr="00F951BA" w:rsidRDefault="00F951BA" w:rsidP="00F951BA">
      <w:pPr>
        <w:autoSpaceDE w:val="0"/>
        <w:autoSpaceDN w:val="0"/>
        <w:adjustRightInd w:val="0"/>
        <w:ind w:left="567"/>
        <w:jc w:val="both"/>
        <w:rPr>
          <w:szCs w:val="24"/>
        </w:rPr>
      </w:pPr>
    </w:p>
    <w:p w14:paraId="0EA9DB8B" w14:textId="77777777" w:rsidR="00F951BA" w:rsidRDefault="00E02C68" w:rsidP="00F951BA">
      <w:pPr>
        <w:autoSpaceDE w:val="0"/>
        <w:autoSpaceDN w:val="0"/>
        <w:adjustRightInd w:val="0"/>
        <w:ind w:left="567"/>
        <w:jc w:val="both"/>
        <w:rPr>
          <w:szCs w:val="24"/>
        </w:rPr>
      </w:pPr>
      <w:r w:rsidRPr="00E02C68">
        <w:rPr>
          <w:szCs w:val="24"/>
        </w:rPr>
        <w:t xml:space="preserve">Szolgáltató </w:t>
      </w:r>
      <w:r w:rsidR="00E03FA7">
        <w:rPr>
          <w:szCs w:val="24"/>
        </w:rPr>
        <w:t>negyedévente beszámolót készít</w:t>
      </w:r>
      <w:r w:rsidRPr="00E02C68">
        <w:rPr>
          <w:szCs w:val="24"/>
        </w:rPr>
        <w:t xml:space="preserve"> Megrendelő részére, melyben </w:t>
      </w:r>
      <w:r w:rsidR="00E03FA7">
        <w:rPr>
          <w:szCs w:val="24"/>
        </w:rPr>
        <w:t xml:space="preserve">külszolgálati kilométer, </w:t>
      </w:r>
      <w:r w:rsidRPr="00E02C68">
        <w:rPr>
          <w:szCs w:val="24"/>
        </w:rPr>
        <w:t xml:space="preserve">a </w:t>
      </w:r>
      <w:r w:rsidR="00E03FA7">
        <w:rPr>
          <w:szCs w:val="24"/>
        </w:rPr>
        <w:t>fajlagos nettó külszolgálatikilométer</w:t>
      </w:r>
      <w:r w:rsidRPr="00E02C68">
        <w:rPr>
          <w:szCs w:val="24"/>
        </w:rPr>
        <w:t xml:space="preserve">díj és az elszámolt bevételek alapján meghatározásra kerül az önkormányzati ellentételezés összege. A negyedéves beszámoló megküldésének határideje a </w:t>
      </w:r>
      <w:r w:rsidR="00371FAA">
        <w:rPr>
          <w:szCs w:val="24"/>
        </w:rPr>
        <w:t>tárgynegyedévet</w:t>
      </w:r>
      <w:r w:rsidRPr="00E02C68">
        <w:rPr>
          <w:szCs w:val="24"/>
        </w:rPr>
        <w:t xml:space="preserve"> követő második hónap utolsó munkanapja.</w:t>
      </w:r>
    </w:p>
    <w:p w14:paraId="2558115B" w14:textId="77777777" w:rsidR="00E02C68" w:rsidRDefault="00E02C68" w:rsidP="00F951BA">
      <w:pPr>
        <w:autoSpaceDE w:val="0"/>
        <w:autoSpaceDN w:val="0"/>
        <w:adjustRightInd w:val="0"/>
        <w:ind w:left="567"/>
        <w:jc w:val="both"/>
        <w:rPr>
          <w:szCs w:val="24"/>
        </w:rPr>
      </w:pPr>
    </w:p>
    <w:p w14:paraId="3E9E89D4" w14:textId="77777777" w:rsidR="00E02C68" w:rsidRPr="001A59A8" w:rsidRDefault="00E02C68" w:rsidP="00E02C68">
      <w:pPr>
        <w:autoSpaceDE w:val="0"/>
        <w:autoSpaceDN w:val="0"/>
        <w:adjustRightInd w:val="0"/>
        <w:ind w:left="567"/>
        <w:jc w:val="both"/>
        <w:rPr>
          <w:szCs w:val="24"/>
        </w:rPr>
      </w:pPr>
      <w:r w:rsidRPr="001A59A8">
        <w:rPr>
          <w:szCs w:val="24"/>
        </w:rPr>
        <w:t>A Szolgáltatónak – a jogszabályokban meghatározott számviteli és elszámolási kötelezettségeken túl – a Megrendelő számára a végzett közszolgáltatási tevékenységéről a szolgáltatási időszak kezdő napjától belső számvitelében elkülönített elszámolást kell vezetnie, s arról a szolgáltatási év végét követően egyszerűsített mérleg és eredmény-elszámolás formájában kimutatást kell készítenie, melynek határideje a tárgyévet követő május 31.</w:t>
      </w:r>
    </w:p>
    <w:p w14:paraId="631A6594" w14:textId="77777777" w:rsidR="00E02C68" w:rsidRPr="001A59A8" w:rsidRDefault="00E02C68" w:rsidP="00E02C68">
      <w:pPr>
        <w:autoSpaceDE w:val="0"/>
        <w:autoSpaceDN w:val="0"/>
        <w:adjustRightInd w:val="0"/>
        <w:ind w:left="567"/>
        <w:jc w:val="both"/>
        <w:rPr>
          <w:szCs w:val="24"/>
        </w:rPr>
      </w:pPr>
    </w:p>
    <w:p w14:paraId="06B7B742" w14:textId="77777777" w:rsidR="00E02C68" w:rsidRPr="001A59A8" w:rsidRDefault="00E02C68" w:rsidP="00E02C68">
      <w:pPr>
        <w:autoSpaceDE w:val="0"/>
        <w:autoSpaceDN w:val="0"/>
        <w:adjustRightInd w:val="0"/>
        <w:ind w:left="567"/>
        <w:jc w:val="both"/>
        <w:rPr>
          <w:szCs w:val="24"/>
        </w:rPr>
      </w:pPr>
      <w:r w:rsidRPr="001A59A8">
        <w:rPr>
          <w:szCs w:val="24"/>
        </w:rPr>
        <w:t>A közszolgáltatási feladatokhoz kapcsolódó eszközöket és forrásokat, bevételeket és ráfordításokat a vonatkozó törvény szerint meghatározott számviteli politikában rögzített, egységes és következetes, az átcsoportosítás lehetőségét kizáró elszámolás</w:t>
      </w:r>
      <w:r w:rsidR="007637CF">
        <w:rPr>
          <w:szCs w:val="24"/>
        </w:rPr>
        <w:t xml:space="preserve"> alapján kell nyilvántartani. </w:t>
      </w:r>
      <w:r w:rsidRPr="001A59A8">
        <w:rPr>
          <w:szCs w:val="24"/>
        </w:rPr>
        <w:t>Megrendelő a bevétel- és költség szerinti elszámolást várja el.</w:t>
      </w:r>
    </w:p>
    <w:p w14:paraId="50FE264F" w14:textId="77777777" w:rsidR="00E02C68" w:rsidRPr="001A59A8" w:rsidRDefault="00E02C68" w:rsidP="00E02C68">
      <w:pPr>
        <w:autoSpaceDE w:val="0"/>
        <w:autoSpaceDN w:val="0"/>
        <w:adjustRightInd w:val="0"/>
        <w:ind w:left="567"/>
        <w:jc w:val="both"/>
        <w:rPr>
          <w:szCs w:val="24"/>
        </w:rPr>
      </w:pPr>
    </w:p>
    <w:p w14:paraId="41107B8B" w14:textId="77777777" w:rsidR="00E02C68" w:rsidRPr="001A59A8" w:rsidRDefault="00E02C68" w:rsidP="00E02C68">
      <w:pPr>
        <w:autoSpaceDE w:val="0"/>
        <w:autoSpaceDN w:val="0"/>
        <w:adjustRightInd w:val="0"/>
        <w:ind w:left="567"/>
        <w:jc w:val="both"/>
        <w:rPr>
          <w:szCs w:val="24"/>
        </w:rPr>
      </w:pPr>
      <w:r w:rsidRPr="001A59A8">
        <w:rPr>
          <w:szCs w:val="24"/>
        </w:rPr>
        <w:t>A működtetéshez (folyamatos üzemeltetéséhez és eszközfenntartási ráfordításhoz) Megrendelő a közszolgáltatási időszakban ellentételezést nyújt:</w:t>
      </w:r>
    </w:p>
    <w:p w14:paraId="30604AFB" w14:textId="77777777" w:rsidR="00E02C68" w:rsidRPr="00E02C68" w:rsidRDefault="00E02C68" w:rsidP="00062FC9">
      <w:pPr>
        <w:pStyle w:val="Listaszerbekezds"/>
        <w:numPr>
          <w:ilvl w:val="0"/>
          <w:numId w:val="4"/>
        </w:numPr>
        <w:ind w:left="1134"/>
        <w:jc w:val="both"/>
        <w:rPr>
          <w:iCs/>
          <w:szCs w:val="24"/>
        </w:rPr>
        <w:pPrChange w:id="190" w:author="Szvoboda Lászlóné" w:date="2020-06-23T14:09:00Z">
          <w:pPr>
            <w:pStyle w:val="Listaszerbekezds"/>
            <w:numPr>
              <w:numId w:val="16"/>
            </w:numPr>
            <w:ind w:left="1134" w:hanging="283"/>
            <w:jc w:val="both"/>
          </w:pPr>
        </w:pPrChange>
      </w:pPr>
      <w:r w:rsidRPr="00E02C68">
        <w:rPr>
          <w:iCs/>
          <w:szCs w:val="24"/>
        </w:rPr>
        <w:t xml:space="preserve">A negyedéves beszámoló szerint meghatározott ellentételezést a Megrendelő a beszámoló kézhezvételét követően </w:t>
      </w:r>
      <w:ins w:id="191" w:author="Mészáros Antal" w:date="2020-06-22T18:31:00Z">
        <w:r w:rsidR="00B159DF">
          <w:rPr>
            <w:iCs/>
            <w:szCs w:val="24"/>
          </w:rPr>
          <w:t>30</w:t>
        </w:r>
      </w:ins>
      <w:ins w:id="192" w:author="Rajkóné Borosi Krisztina" w:date="2020-05-21T22:44:00Z">
        <w:del w:id="193" w:author="Mészáros Antal" w:date="2020-06-22T18:31:00Z">
          <w:r w:rsidR="00407BA3" w:rsidDel="00B159DF">
            <w:rPr>
              <w:iCs/>
              <w:szCs w:val="24"/>
            </w:rPr>
            <w:delText>15</w:delText>
          </w:r>
        </w:del>
      </w:ins>
      <w:del w:id="194" w:author="Rajkóné Borosi Krisztina" w:date="2020-05-21T22:44:00Z">
        <w:r w:rsidRPr="00E02C68" w:rsidDel="00407BA3">
          <w:rPr>
            <w:iCs/>
            <w:szCs w:val="24"/>
          </w:rPr>
          <w:delText>30</w:delText>
        </w:r>
      </w:del>
      <w:r w:rsidRPr="00E02C68">
        <w:rPr>
          <w:iCs/>
          <w:szCs w:val="24"/>
        </w:rPr>
        <w:t xml:space="preserve"> naptári napon belül megfizeti.</w:t>
      </w:r>
    </w:p>
    <w:p w14:paraId="79293D98" w14:textId="77777777" w:rsidR="00E02C68" w:rsidRPr="00E02C68" w:rsidRDefault="00E02C68" w:rsidP="00062FC9">
      <w:pPr>
        <w:pStyle w:val="Listaszerbekezds"/>
        <w:numPr>
          <w:ilvl w:val="0"/>
          <w:numId w:val="4"/>
        </w:numPr>
        <w:ind w:left="1134"/>
        <w:jc w:val="both"/>
        <w:rPr>
          <w:iCs/>
          <w:szCs w:val="24"/>
        </w:rPr>
        <w:pPrChange w:id="195" w:author="Szvoboda Lászlóné" w:date="2020-06-23T14:09:00Z">
          <w:pPr>
            <w:pStyle w:val="Listaszerbekezds"/>
            <w:numPr>
              <w:numId w:val="16"/>
            </w:numPr>
            <w:ind w:left="1134" w:hanging="283"/>
            <w:jc w:val="both"/>
          </w:pPr>
        </w:pPrChange>
      </w:pPr>
      <w:r w:rsidRPr="00E02C68">
        <w:rPr>
          <w:iCs/>
          <w:szCs w:val="24"/>
        </w:rPr>
        <w:t>A központi (normatív) támogatást a Megrendelő a pénzforgalmi számlájára történt jóváírástól számított 3 munkanapon belül kifizeti a Szolgáltatónak.</w:t>
      </w:r>
    </w:p>
    <w:p w14:paraId="3E2CFC2F" w14:textId="77777777" w:rsidR="00E02C68" w:rsidRPr="00E02C68" w:rsidRDefault="00E02C68" w:rsidP="00062FC9">
      <w:pPr>
        <w:pStyle w:val="Listaszerbekezds"/>
        <w:numPr>
          <w:ilvl w:val="0"/>
          <w:numId w:val="4"/>
        </w:numPr>
        <w:ind w:left="1134"/>
        <w:jc w:val="both"/>
        <w:rPr>
          <w:iCs/>
          <w:szCs w:val="24"/>
        </w:rPr>
        <w:pPrChange w:id="196" w:author="Szvoboda Lászlóné" w:date="2020-06-23T14:09:00Z">
          <w:pPr>
            <w:pStyle w:val="Listaszerbekezds"/>
            <w:numPr>
              <w:numId w:val="16"/>
            </w:numPr>
            <w:ind w:left="1134" w:hanging="283"/>
            <w:jc w:val="both"/>
          </w:pPr>
        </w:pPrChange>
      </w:pPr>
      <w:r w:rsidRPr="00E02C68">
        <w:rPr>
          <w:iCs/>
          <w:szCs w:val="24"/>
        </w:rPr>
        <w:t>Az esetleges többlet ellentételezés mértékéről és átutalásáról az éves beszámoló elfogadását követően születik döntés, azokról a Megrendelő és a Szolgáltató külön állapodnak meg.</w:t>
      </w:r>
    </w:p>
    <w:p w14:paraId="5ED37C9A" w14:textId="77777777" w:rsidR="00F951BA" w:rsidRPr="00F951BA" w:rsidRDefault="00F951BA" w:rsidP="00F951BA">
      <w:pPr>
        <w:autoSpaceDE w:val="0"/>
        <w:autoSpaceDN w:val="0"/>
        <w:adjustRightInd w:val="0"/>
        <w:ind w:left="567"/>
        <w:jc w:val="both"/>
        <w:rPr>
          <w:szCs w:val="24"/>
        </w:rPr>
      </w:pPr>
    </w:p>
    <w:p w14:paraId="725FFE81" w14:textId="77777777" w:rsidR="00F951BA" w:rsidRPr="00F951BA" w:rsidRDefault="00F951BA" w:rsidP="00F951BA">
      <w:pPr>
        <w:autoSpaceDE w:val="0"/>
        <w:autoSpaceDN w:val="0"/>
        <w:adjustRightInd w:val="0"/>
        <w:ind w:left="567"/>
        <w:jc w:val="both"/>
        <w:rPr>
          <w:szCs w:val="24"/>
        </w:rPr>
      </w:pPr>
      <w:r w:rsidRPr="00F951BA">
        <w:rPr>
          <w:szCs w:val="24"/>
        </w:rPr>
        <w:t>Amennyiben a költségvetési törvény alapján a helyi közlekedési szolgáltatáshoz igényelhető központi normatív támogatás, akkor a Szolgáltatót megillető támogatás normatív támogatásból és önkormányzati támogatásból tevődik össze. A normatív támogatást – a jogszabályi előírásoknak megfelelően – Megrendelő a s</w:t>
      </w:r>
      <w:r w:rsidR="00E02C68">
        <w:rPr>
          <w:szCs w:val="24"/>
        </w:rPr>
        <w:t xml:space="preserve">zámlájára megérkezést követően </w:t>
      </w:r>
      <w:r w:rsidRPr="00F951BA">
        <w:rPr>
          <w:szCs w:val="24"/>
        </w:rPr>
        <w:t xml:space="preserve">3 munkanapon belül egyösszegben továbbítja Szolgáltatónak. </w:t>
      </w:r>
    </w:p>
    <w:p w14:paraId="67B37D8B" w14:textId="77777777" w:rsidR="00E02C68" w:rsidRDefault="00E02C68" w:rsidP="00F951BA">
      <w:pPr>
        <w:autoSpaceDE w:val="0"/>
        <w:autoSpaceDN w:val="0"/>
        <w:adjustRightInd w:val="0"/>
        <w:ind w:left="567"/>
        <w:jc w:val="both"/>
        <w:rPr>
          <w:szCs w:val="24"/>
        </w:rPr>
      </w:pPr>
    </w:p>
    <w:p w14:paraId="6BE41FE0" w14:textId="77777777" w:rsidR="00F951BA" w:rsidRPr="00F951BA" w:rsidRDefault="00F951BA" w:rsidP="00F951BA">
      <w:pPr>
        <w:autoSpaceDE w:val="0"/>
        <w:autoSpaceDN w:val="0"/>
        <w:adjustRightInd w:val="0"/>
        <w:ind w:left="567"/>
        <w:jc w:val="both"/>
        <w:rPr>
          <w:szCs w:val="24"/>
        </w:rPr>
      </w:pPr>
      <w:r w:rsidRPr="00F951BA">
        <w:rPr>
          <w:szCs w:val="24"/>
        </w:rPr>
        <w:t>Megrendelő fizetési kötelezettsége azon a napon számít pénzügyileg teljesítettnek, amikor azt a Szolgáltató pénzforgalmi számláján a számlavezető pénzintézete jóváírta, vagy azt jóvá kellett volna írnia.</w:t>
      </w:r>
    </w:p>
    <w:p w14:paraId="29A7C12C" w14:textId="77777777" w:rsidR="00F951BA" w:rsidRPr="00F951BA" w:rsidRDefault="00F951BA" w:rsidP="00F951BA">
      <w:pPr>
        <w:autoSpaceDE w:val="0"/>
        <w:autoSpaceDN w:val="0"/>
        <w:adjustRightInd w:val="0"/>
        <w:ind w:left="567"/>
        <w:jc w:val="both"/>
        <w:rPr>
          <w:szCs w:val="24"/>
        </w:rPr>
      </w:pPr>
    </w:p>
    <w:p w14:paraId="23AA84EF" w14:textId="77777777" w:rsidR="00F951BA" w:rsidRPr="00F951BA" w:rsidRDefault="00F951BA" w:rsidP="00F951BA">
      <w:pPr>
        <w:autoSpaceDE w:val="0"/>
        <w:autoSpaceDN w:val="0"/>
        <w:adjustRightInd w:val="0"/>
        <w:ind w:left="567"/>
        <w:jc w:val="both"/>
        <w:rPr>
          <w:szCs w:val="24"/>
        </w:rPr>
      </w:pPr>
      <w:r w:rsidRPr="00F951BA">
        <w:rPr>
          <w:szCs w:val="24"/>
        </w:rPr>
        <w:t xml:space="preserve">Szolgáltató jogosult Megrendelő késedelmes fizetése esetén késedelmi kamatot felszámítani, a </w:t>
      </w:r>
      <w:r w:rsidR="00EC63A4">
        <w:rPr>
          <w:szCs w:val="24"/>
        </w:rPr>
        <w:t xml:space="preserve">Polgári Törvénykönyvről szóló 2013. évi V. törvény (továbbiakban: </w:t>
      </w:r>
      <w:r w:rsidR="00EC63A4" w:rsidRPr="00F951BA">
        <w:rPr>
          <w:szCs w:val="24"/>
        </w:rPr>
        <w:t>Ptk.</w:t>
      </w:r>
      <w:r w:rsidR="00EC63A4">
        <w:rPr>
          <w:szCs w:val="24"/>
        </w:rPr>
        <w:t xml:space="preserve">) </w:t>
      </w:r>
      <w:r w:rsidRPr="00F951BA">
        <w:rPr>
          <w:szCs w:val="24"/>
        </w:rPr>
        <w:t>6:155 § szerinti mértékben, melyet Megrendelő köteles megfizetni. Szolgáltató a késedelmi kamat iránti igényét a Ptk. elévülési szabályai szerint jogosult érvényesíteni.</w:t>
      </w:r>
    </w:p>
    <w:p w14:paraId="5FBA9765" w14:textId="77777777" w:rsidR="00F951BA" w:rsidRDefault="00F951BA" w:rsidP="00F951BA">
      <w:pPr>
        <w:autoSpaceDE w:val="0"/>
        <w:autoSpaceDN w:val="0"/>
        <w:adjustRightInd w:val="0"/>
        <w:ind w:left="567"/>
        <w:jc w:val="both"/>
        <w:rPr>
          <w:ins w:id="197" w:author="Scher Tamás" w:date="2020-05-21T15:02:00Z"/>
          <w:szCs w:val="24"/>
        </w:rPr>
      </w:pPr>
    </w:p>
    <w:p w14:paraId="144EDDFA" w14:textId="77777777" w:rsidR="006E3656" w:rsidRDefault="006E3656" w:rsidP="006E3656">
      <w:pPr>
        <w:autoSpaceDE w:val="0"/>
        <w:autoSpaceDN w:val="0"/>
        <w:adjustRightInd w:val="0"/>
        <w:ind w:left="567"/>
        <w:jc w:val="both"/>
        <w:rPr>
          <w:ins w:id="198" w:author="Scher Tamás" w:date="2020-05-21T15:04:00Z"/>
          <w:szCs w:val="24"/>
        </w:rPr>
      </w:pPr>
      <w:bookmarkStart w:id="199" w:name="_Hlk40965440"/>
      <w:ins w:id="200" w:author="Scher Tamás" w:date="2020-05-21T15:02:00Z">
        <w:r w:rsidRPr="006E3656">
          <w:rPr>
            <w:szCs w:val="24"/>
          </w:rPr>
          <w:t>A Megrendelő a támogatást a Nemzeti Adó- és Vámhivatal (továbbiakban: NAV) „VOLÁN társaságok helyi közlekedési közszolgáltatáshoz kapcsolódó támogatás áfa-rendszerbeli megítélése” tárgyú szakmai tájékoztatója alapján áfa-mentes támogatásnak tekinti.</w:t>
        </w:r>
      </w:ins>
    </w:p>
    <w:p w14:paraId="30A682F5" w14:textId="77777777" w:rsidR="006E3656" w:rsidRPr="006E3656" w:rsidRDefault="006E3656" w:rsidP="006E3656">
      <w:pPr>
        <w:autoSpaceDE w:val="0"/>
        <w:autoSpaceDN w:val="0"/>
        <w:adjustRightInd w:val="0"/>
        <w:ind w:left="567"/>
        <w:jc w:val="both"/>
        <w:rPr>
          <w:ins w:id="201" w:author="Scher Tamás" w:date="2020-05-21T15:02:00Z"/>
          <w:szCs w:val="24"/>
        </w:rPr>
        <w:pPrChange w:id="202" w:author="Scher Tamás" w:date="2020-05-21T15:03:00Z">
          <w:pPr>
            <w:autoSpaceDE w:val="0"/>
            <w:autoSpaceDN w:val="0"/>
            <w:adjustRightInd w:val="0"/>
            <w:jc w:val="both"/>
          </w:pPr>
        </w:pPrChange>
      </w:pPr>
    </w:p>
    <w:p w14:paraId="7EFAC140" w14:textId="77777777" w:rsidR="006E3656" w:rsidRDefault="006E3656" w:rsidP="006E3656">
      <w:pPr>
        <w:autoSpaceDE w:val="0"/>
        <w:autoSpaceDN w:val="0"/>
        <w:adjustRightInd w:val="0"/>
        <w:ind w:left="567"/>
        <w:jc w:val="both"/>
        <w:rPr>
          <w:ins w:id="203" w:author="Scher Tamás" w:date="2020-05-21T15:05:00Z"/>
          <w:szCs w:val="24"/>
        </w:rPr>
      </w:pPr>
      <w:ins w:id="204" w:author="Scher Tamás" w:date="2020-05-21T15:02:00Z">
        <w:r w:rsidRPr="006E3656">
          <w:rPr>
            <w:szCs w:val="24"/>
          </w:rPr>
          <w:t xml:space="preserve">Ezzel összefüggésben a Vállalkozó az 1370/2007/EK rendelet 4. cikk (1) bekezdés a) és b) pontjában foglaltaknak megfelelően köt közszolgáltatási szerződést, akként, hogy </w:t>
        </w:r>
      </w:ins>
    </w:p>
    <w:p w14:paraId="74D4A2B1" w14:textId="77777777" w:rsidR="006E3656" w:rsidRPr="006E3656" w:rsidRDefault="006E3656" w:rsidP="006E3656">
      <w:pPr>
        <w:autoSpaceDE w:val="0"/>
        <w:autoSpaceDN w:val="0"/>
        <w:adjustRightInd w:val="0"/>
        <w:ind w:left="567"/>
        <w:jc w:val="both"/>
        <w:rPr>
          <w:ins w:id="205" w:author="Scher Tamás" w:date="2020-05-21T15:02:00Z"/>
          <w:szCs w:val="24"/>
        </w:rPr>
        <w:pPrChange w:id="206" w:author="Scher Tamás" w:date="2020-05-21T15:04:00Z">
          <w:pPr>
            <w:autoSpaceDE w:val="0"/>
            <w:autoSpaceDN w:val="0"/>
            <w:adjustRightInd w:val="0"/>
            <w:jc w:val="both"/>
          </w:pPr>
        </w:pPrChange>
      </w:pPr>
    </w:p>
    <w:p w14:paraId="1C72569D" w14:textId="77777777" w:rsidR="006E3656" w:rsidRDefault="006E3656" w:rsidP="006E3656">
      <w:pPr>
        <w:autoSpaceDE w:val="0"/>
        <w:autoSpaceDN w:val="0"/>
        <w:adjustRightInd w:val="0"/>
        <w:ind w:left="708"/>
        <w:jc w:val="both"/>
        <w:rPr>
          <w:ins w:id="207" w:author="Scher Tamás" w:date="2020-05-21T15:05:00Z"/>
          <w:szCs w:val="24"/>
        </w:rPr>
      </w:pPr>
      <w:ins w:id="208" w:author="Scher Tamás" w:date="2020-05-21T15:02:00Z">
        <w:r w:rsidRPr="006E3656">
          <w:rPr>
            <w:szCs w:val="24"/>
          </w:rPr>
          <w:t>•</w:t>
        </w:r>
        <w:r w:rsidRPr="006E3656">
          <w:rPr>
            <w:szCs w:val="24"/>
          </w:rPr>
          <w:tab/>
          <w:t>a Megrendelő és a Vállalkozó között megkötött jelen Közszolgáltatási szerződés egyértelműen rögzíti a Vállalkozó közszolgáltatási feladatait;</w:t>
        </w:r>
      </w:ins>
    </w:p>
    <w:p w14:paraId="697197AE" w14:textId="77777777" w:rsidR="006E3656" w:rsidRPr="006E3656" w:rsidRDefault="006E3656" w:rsidP="006E3656">
      <w:pPr>
        <w:autoSpaceDE w:val="0"/>
        <w:autoSpaceDN w:val="0"/>
        <w:adjustRightInd w:val="0"/>
        <w:ind w:left="708"/>
        <w:jc w:val="both"/>
        <w:rPr>
          <w:ins w:id="209" w:author="Scher Tamás" w:date="2020-05-21T15:02:00Z"/>
          <w:szCs w:val="24"/>
        </w:rPr>
        <w:pPrChange w:id="210" w:author="Scher Tamás" w:date="2020-05-21T15:05:00Z">
          <w:pPr>
            <w:autoSpaceDE w:val="0"/>
            <w:autoSpaceDN w:val="0"/>
            <w:adjustRightInd w:val="0"/>
            <w:ind w:left="284" w:hanging="284"/>
            <w:jc w:val="both"/>
          </w:pPr>
        </w:pPrChange>
      </w:pPr>
    </w:p>
    <w:p w14:paraId="45D4D576" w14:textId="77777777" w:rsidR="006E3656" w:rsidRDefault="006E3656" w:rsidP="006E3656">
      <w:pPr>
        <w:autoSpaceDE w:val="0"/>
        <w:autoSpaceDN w:val="0"/>
        <w:adjustRightInd w:val="0"/>
        <w:ind w:left="708"/>
        <w:jc w:val="both"/>
        <w:rPr>
          <w:ins w:id="211" w:author="Scher Tamás" w:date="2020-05-21T15:05:00Z"/>
          <w:szCs w:val="24"/>
        </w:rPr>
      </w:pPr>
      <w:ins w:id="212" w:author="Scher Tamás" w:date="2020-05-21T15:02:00Z">
        <w:r w:rsidRPr="006E3656">
          <w:rPr>
            <w:szCs w:val="24"/>
          </w:rPr>
          <w:t>•</w:t>
        </w:r>
        <w:r w:rsidRPr="006E3656">
          <w:rPr>
            <w:szCs w:val="24"/>
          </w:rPr>
          <w:tab/>
          <w:t>a Vállalkozót megillető ellentételezés számításának rendje előzetesen megszabott, objektív és átlátható módon meghatározott feltételekre épül, valamint;</w:t>
        </w:r>
      </w:ins>
    </w:p>
    <w:p w14:paraId="110DF540" w14:textId="77777777" w:rsidR="006E3656" w:rsidRPr="006E3656" w:rsidRDefault="006E3656" w:rsidP="006E3656">
      <w:pPr>
        <w:autoSpaceDE w:val="0"/>
        <w:autoSpaceDN w:val="0"/>
        <w:adjustRightInd w:val="0"/>
        <w:ind w:left="708"/>
        <w:jc w:val="both"/>
        <w:rPr>
          <w:ins w:id="213" w:author="Scher Tamás" w:date="2020-05-21T15:02:00Z"/>
          <w:szCs w:val="24"/>
        </w:rPr>
        <w:pPrChange w:id="214" w:author="Scher Tamás" w:date="2020-05-21T15:05:00Z">
          <w:pPr>
            <w:autoSpaceDE w:val="0"/>
            <w:autoSpaceDN w:val="0"/>
            <w:adjustRightInd w:val="0"/>
            <w:ind w:left="284" w:hanging="284"/>
            <w:jc w:val="both"/>
          </w:pPr>
        </w:pPrChange>
      </w:pPr>
    </w:p>
    <w:p w14:paraId="5F864282" w14:textId="77777777" w:rsidR="006E3656" w:rsidRPr="006E3656" w:rsidRDefault="006E3656" w:rsidP="006E3656">
      <w:pPr>
        <w:autoSpaceDE w:val="0"/>
        <w:autoSpaceDN w:val="0"/>
        <w:adjustRightInd w:val="0"/>
        <w:ind w:left="708"/>
        <w:jc w:val="both"/>
        <w:rPr>
          <w:ins w:id="215" w:author="Scher Tamás" w:date="2020-05-21T15:02:00Z"/>
          <w:szCs w:val="24"/>
        </w:rPr>
        <w:pPrChange w:id="216" w:author="Scher Tamás" w:date="2020-05-21T15:05:00Z">
          <w:pPr>
            <w:autoSpaceDE w:val="0"/>
            <w:autoSpaceDN w:val="0"/>
            <w:adjustRightInd w:val="0"/>
            <w:ind w:left="284" w:hanging="284"/>
            <w:jc w:val="both"/>
          </w:pPr>
        </w:pPrChange>
      </w:pPr>
      <w:ins w:id="217" w:author="Scher Tamás" w:date="2020-05-21T15:02:00Z">
        <w:r w:rsidRPr="006E3656">
          <w:rPr>
            <w:szCs w:val="24"/>
          </w:rPr>
          <w:t>•</w:t>
        </w:r>
        <w:r w:rsidRPr="006E3656">
          <w:rPr>
            <w:szCs w:val="24"/>
          </w:rPr>
          <w:tab/>
          <w:t>az ellentételezés mértéke nem haladhatja meg a Vállalkozó által végzett közszolgáltatási feladatok teljesítésével együtt járó költségeinek, méltányos nyereségének a díjbevétellel, szociálpolitikai menetdíj-támogatással és egyéb kapcsolódó bevételekkel és támogatásokkal nem fedezett összegét.</w:t>
        </w:r>
      </w:ins>
    </w:p>
    <w:bookmarkEnd w:id="199"/>
    <w:p w14:paraId="3CB26026" w14:textId="77777777" w:rsidR="006E3656" w:rsidRPr="00F951BA" w:rsidRDefault="006E3656" w:rsidP="00F951BA">
      <w:pPr>
        <w:autoSpaceDE w:val="0"/>
        <w:autoSpaceDN w:val="0"/>
        <w:adjustRightInd w:val="0"/>
        <w:ind w:left="567"/>
        <w:jc w:val="both"/>
        <w:rPr>
          <w:szCs w:val="24"/>
        </w:rPr>
      </w:pPr>
    </w:p>
    <w:p w14:paraId="221F735D" w14:textId="77777777" w:rsidR="00F951BA" w:rsidRPr="00F951BA" w:rsidRDefault="00F951BA" w:rsidP="00F951BA">
      <w:pPr>
        <w:autoSpaceDE w:val="0"/>
        <w:autoSpaceDN w:val="0"/>
        <w:adjustRightInd w:val="0"/>
        <w:ind w:left="567"/>
        <w:jc w:val="both"/>
        <w:rPr>
          <w:szCs w:val="24"/>
        </w:rPr>
      </w:pPr>
      <w:r w:rsidRPr="00F951BA">
        <w:rPr>
          <w:szCs w:val="24"/>
        </w:rPr>
        <w:t xml:space="preserve">Szolgáltatót megillető tervezett támogatási összeg és az éves beszámoló alapján meghatározásra kerülő bevételekkel nem fedezett indokolt költségek különbözetét Megrendelő Szolgáltatónak megtéríti a beszámoló elfogadását követő </w:t>
      </w:r>
      <w:ins w:id="218" w:author="Mészáros Antal" w:date="2020-06-22T18:31:00Z">
        <w:r w:rsidR="00B159DF">
          <w:rPr>
            <w:szCs w:val="24"/>
          </w:rPr>
          <w:t>30</w:t>
        </w:r>
      </w:ins>
      <w:ins w:id="219" w:author="Rajkóné Borosi Krisztina" w:date="2020-05-21T22:45:00Z">
        <w:del w:id="220" w:author="Mészáros Antal" w:date="2020-06-22T18:32:00Z">
          <w:r w:rsidR="00407BA3" w:rsidDel="00B159DF">
            <w:rPr>
              <w:szCs w:val="24"/>
            </w:rPr>
            <w:delText>15</w:delText>
          </w:r>
        </w:del>
      </w:ins>
      <w:del w:id="221" w:author="Rajkóné Borosi Krisztina" w:date="2020-05-21T22:45:00Z">
        <w:r w:rsidRPr="00F951BA" w:rsidDel="00407BA3">
          <w:rPr>
            <w:szCs w:val="24"/>
          </w:rPr>
          <w:delText>30</w:delText>
        </w:r>
      </w:del>
      <w:r w:rsidRPr="00F951BA">
        <w:rPr>
          <w:szCs w:val="24"/>
        </w:rPr>
        <w:t xml:space="preserve"> napon belül, az erről szóló külön megállapodásban írt feltételekkel.</w:t>
      </w:r>
    </w:p>
    <w:p w14:paraId="2B997D4B" w14:textId="77777777" w:rsidR="00F951BA" w:rsidRPr="00F951BA" w:rsidRDefault="00F951BA" w:rsidP="00F951BA">
      <w:pPr>
        <w:autoSpaceDE w:val="0"/>
        <w:autoSpaceDN w:val="0"/>
        <w:adjustRightInd w:val="0"/>
        <w:ind w:left="567"/>
        <w:jc w:val="both"/>
        <w:rPr>
          <w:szCs w:val="24"/>
        </w:rPr>
      </w:pPr>
    </w:p>
    <w:p w14:paraId="3A687D2A" w14:textId="77777777" w:rsidR="00F951BA" w:rsidRPr="00F951BA" w:rsidRDefault="00F951BA" w:rsidP="00F951BA">
      <w:pPr>
        <w:autoSpaceDE w:val="0"/>
        <w:autoSpaceDN w:val="0"/>
        <w:adjustRightInd w:val="0"/>
        <w:ind w:left="567"/>
        <w:jc w:val="both"/>
        <w:rPr>
          <w:szCs w:val="24"/>
        </w:rPr>
      </w:pPr>
      <w:r w:rsidRPr="00F951BA">
        <w:rPr>
          <w:szCs w:val="24"/>
        </w:rPr>
        <w:t xml:space="preserve">A bevételekkel nem fedezett indokolt költségek meghatározásának módszerét a 5. sz. melléklet tartalmazza. </w:t>
      </w:r>
    </w:p>
    <w:p w14:paraId="559682B5" w14:textId="77777777" w:rsidR="00F951BA" w:rsidRPr="00F951BA" w:rsidRDefault="00F951BA" w:rsidP="00F951BA">
      <w:pPr>
        <w:autoSpaceDE w:val="0"/>
        <w:autoSpaceDN w:val="0"/>
        <w:adjustRightInd w:val="0"/>
        <w:ind w:left="567"/>
        <w:jc w:val="both"/>
        <w:rPr>
          <w:szCs w:val="24"/>
        </w:rPr>
      </w:pPr>
      <w:r w:rsidRPr="00F951BA">
        <w:rPr>
          <w:szCs w:val="24"/>
        </w:rPr>
        <w:t>Szolgáltató köteles belső számvitelében elkülönített nyilvántartást vezetni a jelen közszolgáltatási szerződéshez kapcsolódó eszközökről és forrásokról, bevételekről és ráfordításokról a külön jogszabály alapján meghatározott számviteli politikában rögzített, az átcsoportosítás lehetőségét kizáró elszámolási rendnek megfelelően. Az elfogadott Számviteli Politikát Szolgáltató köteles Megrendelőnek – kérésére – rendelkezésére bocsátani.</w:t>
      </w:r>
    </w:p>
    <w:p w14:paraId="0A213A6A" w14:textId="77777777" w:rsidR="00F951BA" w:rsidRDefault="00F951BA" w:rsidP="00F951BA">
      <w:pPr>
        <w:autoSpaceDE w:val="0"/>
        <w:autoSpaceDN w:val="0"/>
        <w:adjustRightInd w:val="0"/>
        <w:ind w:left="567"/>
        <w:jc w:val="both"/>
        <w:rPr>
          <w:ins w:id="222" w:author="dr. Demecs Katalin" w:date="2020-05-20T17:08:00Z"/>
          <w:szCs w:val="24"/>
        </w:rPr>
      </w:pPr>
      <w:r w:rsidRPr="00F951BA">
        <w:rPr>
          <w:szCs w:val="24"/>
        </w:rPr>
        <w:t xml:space="preserve">A nyilvántartást úgy kell vezetni, hogy az egyes tételek érintett tevékenységhez való hozzárendelésének módszere egyértelmű legyen. Szolgáltatónak az elkülönített elszámolást a közszolgáltatási szerződés lejártát követő </w:t>
      </w:r>
      <w:r w:rsidRPr="00F951BA">
        <w:rPr>
          <w:i/>
          <w:iCs/>
          <w:szCs w:val="24"/>
        </w:rPr>
        <w:t xml:space="preserve">5 </w:t>
      </w:r>
      <w:r w:rsidRPr="00F951BA">
        <w:rPr>
          <w:szCs w:val="24"/>
        </w:rPr>
        <w:t>évig meg kell őriznie.</w:t>
      </w:r>
    </w:p>
    <w:p w14:paraId="37CAB41F" w14:textId="77777777" w:rsidR="003D3A61" w:rsidRDefault="003D3A61" w:rsidP="00F951BA">
      <w:pPr>
        <w:autoSpaceDE w:val="0"/>
        <w:autoSpaceDN w:val="0"/>
        <w:adjustRightInd w:val="0"/>
        <w:ind w:left="567"/>
        <w:jc w:val="both"/>
        <w:rPr>
          <w:ins w:id="223" w:author="dr. Demecs Katalin" w:date="2020-05-20T17:08:00Z"/>
          <w:szCs w:val="24"/>
        </w:rPr>
      </w:pPr>
    </w:p>
    <w:p w14:paraId="766CEB44" w14:textId="77777777" w:rsidR="003D3A61" w:rsidRPr="00F951BA" w:rsidRDefault="003D3A61" w:rsidP="00F951BA">
      <w:pPr>
        <w:autoSpaceDE w:val="0"/>
        <w:autoSpaceDN w:val="0"/>
        <w:adjustRightInd w:val="0"/>
        <w:ind w:left="567"/>
        <w:jc w:val="both"/>
        <w:rPr>
          <w:szCs w:val="24"/>
        </w:rPr>
      </w:pPr>
    </w:p>
    <w:p w14:paraId="4B8A8005" w14:textId="77777777" w:rsidR="00F951BA" w:rsidRPr="00F951BA" w:rsidRDefault="00F951BA" w:rsidP="00F951BA">
      <w:pPr>
        <w:ind w:left="567"/>
        <w:jc w:val="both"/>
        <w:rPr>
          <w:iCs/>
          <w:szCs w:val="24"/>
        </w:rPr>
      </w:pPr>
    </w:p>
    <w:p w14:paraId="1B5E2473" w14:textId="77777777" w:rsidR="00F951BA" w:rsidRDefault="003C19D9" w:rsidP="000B0CC0">
      <w:pPr>
        <w:jc w:val="center"/>
        <w:rPr>
          <w:b/>
          <w:szCs w:val="24"/>
        </w:rPr>
      </w:pPr>
      <w:r>
        <w:rPr>
          <w:b/>
          <w:szCs w:val="24"/>
        </w:rPr>
        <w:t xml:space="preserve">VI. </w:t>
      </w:r>
      <w:r w:rsidR="00F951BA" w:rsidRPr="00F951BA">
        <w:rPr>
          <w:b/>
          <w:szCs w:val="24"/>
        </w:rPr>
        <w:t>INFORMÁCIÓS KÖTELEZETTSÉGEK, ELLENŐRZÉS</w:t>
      </w:r>
    </w:p>
    <w:p w14:paraId="05A90116" w14:textId="77777777" w:rsidR="000B0CC0" w:rsidRPr="00F951BA" w:rsidRDefault="000B0CC0" w:rsidP="000B0CC0">
      <w:pPr>
        <w:ind w:left="567"/>
        <w:rPr>
          <w:b/>
          <w:szCs w:val="24"/>
        </w:rPr>
      </w:pPr>
    </w:p>
    <w:p w14:paraId="3F9B4A09" w14:textId="77777777" w:rsidR="00F951BA" w:rsidRPr="00F951BA" w:rsidRDefault="00F951BA" w:rsidP="00062FC9">
      <w:pPr>
        <w:numPr>
          <w:ilvl w:val="0"/>
          <w:numId w:val="14"/>
        </w:numPr>
        <w:tabs>
          <w:tab w:val="num" w:pos="567"/>
        </w:tabs>
        <w:ind w:left="567" w:hanging="567"/>
        <w:jc w:val="both"/>
        <w:rPr>
          <w:b/>
          <w:szCs w:val="24"/>
        </w:rPr>
        <w:pPrChange w:id="224" w:author="Szvoboda Lászlóné" w:date="2020-06-23T14:09:00Z">
          <w:pPr>
            <w:numPr>
              <w:numId w:val="31"/>
            </w:numPr>
            <w:tabs>
              <w:tab w:val="num" w:pos="360"/>
              <w:tab w:val="num" w:pos="567"/>
            </w:tabs>
            <w:ind w:left="567" w:hanging="567"/>
            <w:jc w:val="both"/>
          </w:pPr>
        </w:pPrChange>
      </w:pPr>
      <w:r w:rsidRPr="00F951BA">
        <w:rPr>
          <w:b/>
          <w:szCs w:val="24"/>
        </w:rPr>
        <w:t>Nyilvántartások, tájékoztatási kötelezettség</w:t>
      </w:r>
    </w:p>
    <w:p w14:paraId="43741914" w14:textId="77777777" w:rsidR="00F951BA" w:rsidRPr="00F951BA" w:rsidRDefault="00F951BA" w:rsidP="00F951BA">
      <w:pPr>
        <w:autoSpaceDE w:val="0"/>
        <w:autoSpaceDN w:val="0"/>
        <w:adjustRightInd w:val="0"/>
        <w:ind w:left="567"/>
        <w:jc w:val="both"/>
        <w:rPr>
          <w:szCs w:val="24"/>
        </w:rPr>
      </w:pPr>
      <w:r w:rsidRPr="00F951BA">
        <w:rPr>
          <w:szCs w:val="24"/>
        </w:rPr>
        <w:t>Szolgáltató – az üzleti titokra vonatkozó előírások betartásával – tájékoztatni tartozik Megrendelőt, ha más közszolgáltatási szerződés alapján is végez autóbuszos szolgáltatást vagy más nemzetközi, különcélú menetrend szerinti, különjárati személyszállítást is ellát.</w:t>
      </w:r>
    </w:p>
    <w:p w14:paraId="57F2FDFD" w14:textId="77777777" w:rsidR="00F951BA" w:rsidRPr="00F951BA" w:rsidRDefault="00F951BA" w:rsidP="00F951BA">
      <w:pPr>
        <w:autoSpaceDE w:val="0"/>
        <w:autoSpaceDN w:val="0"/>
        <w:adjustRightInd w:val="0"/>
        <w:ind w:left="567"/>
        <w:jc w:val="both"/>
        <w:rPr>
          <w:szCs w:val="24"/>
        </w:rPr>
      </w:pPr>
    </w:p>
    <w:p w14:paraId="2006B811" w14:textId="77777777" w:rsidR="00F951BA" w:rsidRPr="00F951BA" w:rsidRDefault="00F951BA" w:rsidP="00F951BA">
      <w:pPr>
        <w:autoSpaceDE w:val="0"/>
        <w:autoSpaceDN w:val="0"/>
        <w:adjustRightInd w:val="0"/>
        <w:ind w:left="567"/>
        <w:jc w:val="both"/>
        <w:rPr>
          <w:szCs w:val="24"/>
        </w:rPr>
      </w:pPr>
      <w:r w:rsidRPr="00F951BA">
        <w:rPr>
          <w:szCs w:val="24"/>
        </w:rPr>
        <w:t>Felek rögzítik, hogy a Szolgáltató autóbuszos személyszállítási közfeladatok ellátására alapított társaság, és mint ilyen rendszeresen végez más partnerek részére is közszolgáltatási-, vagy egyéb szolgáltatási szerző</w:t>
      </w:r>
      <w:r w:rsidR="00C73F85">
        <w:rPr>
          <w:szCs w:val="24"/>
        </w:rPr>
        <w:t>dés alapján autóbuszos (helyi, regionális, elővárosi, országos</w:t>
      </w:r>
      <w:r w:rsidRPr="00F951BA">
        <w:rPr>
          <w:szCs w:val="24"/>
        </w:rPr>
        <w:t xml:space="preserve">, nemzetközi, különjárati, </w:t>
      </w:r>
      <w:r w:rsidR="00C73F85">
        <w:rPr>
          <w:szCs w:val="24"/>
        </w:rPr>
        <w:t xml:space="preserve">szerződéses, </w:t>
      </w:r>
      <w:r w:rsidRPr="00F951BA">
        <w:rPr>
          <w:szCs w:val="24"/>
        </w:rPr>
        <w:t xml:space="preserve">különcélú, stb.) személyszállítási szolgáltatást. Az általa végzett szolgáltatásokról – igény esetén – a </w:t>
      </w:r>
      <w:r w:rsidR="00C73F85">
        <w:rPr>
          <w:szCs w:val="24"/>
        </w:rPr>
        <w:t xml:space="preserve">……………………. honlapon megtalálható, </w:t>
      </w:r>
      <w:r w:rsidRPr="00F951BA">
        <w:rPr>
          <w:szCs w:val="24"/>
        </w:rPr>
        <w:t>„Tájékoztató a kö</w:t>
      </w:r>
      <w:r w:rsidR="00C73F85">
        <w:rPr>
          <w:szCs w:val="24"/>
        </w:rPr>
        <w:t>zérdekű adatigénylés rendjéről</w:t>
      </w:r>
      <w:r w:rsidRPr="00F951BA">
        <w:rPr>
          <w:szCs w:val="24"/>
        </w:rPr>
        <w:t xml:space="preserve">” szóló szabályzatában írtak szerint bármikor felvilágosítással szolgál.  </w:t>
      </w:r>
    </w:p>
    <w:p w14:paraId="3CD01FE5" w14:textId="77777777" w:rsidR="00F951BA" w:rsidRPr="00F951BA" w:rsidRDefault="00F951BA" w:rsidP="00F951BA">
      <w:pPr>
        <w:autoSpaceDE w:val="0"/>
        <w:autoSpaceDN w:val="0"/>
        <w:adjustRightInd w:val="0"/>
        <w:ind w:left="567"/>
        <w:jc w:val="both"/>
        <w:rPr>
          <w:szCs w:val="24"/>
        </w:rPr>
      </w:pPr>
    </w:p>
    <w:p w14:paraId="1764651E" w14:textId="77777777" w:rsidR="00F951BA" w:rsidRPr="00F951BA" w:rsidRDefault="00F951BA" w:rsidP="00F951BA">
      <w:pPr>
        <w:autoSpaceDE w:val="0"/>
        <w:autoSpaceDN w:val="0"/>
        <w:adjustRightInd w:val="0"/>
        <w:ind w:left="567"/>
        <w:jc w:val="both"/>
        <w:rPr>
          <w:szCs w:val="24"/>
        </w:rPr>
      </w:pPr>
      <w:r w:rsidRPr="00F951BA">
        <w:rPr>
          <w:szCs w:val="24"/>
        </w:rPr>
        <w:t xml:space="preserve">Megrendelő Szolgáltató tájékoztatását tudomásul veszi és a benne foglaltakat elfogadja. </w:t>
      </w:r>
    </w:p>
    <w:p w14:paraId="0187E9F9" w14:textId="77777777" w:rsidR="00F951BA" w:rsidRPr="00F951BA" w:rsidRDefault="00F951BA" w:rsidP="00F951BA">
      <w:pPr>
        <w:rPr>
          <w:szCs w:val="24"/>
        </w:rPr>
      </w:pPr>
    </w:p>
    <w:p w14:paraId="5627A02A" w14:textId="77777777" w:rsidR="00F951BA" w:rsidRPr="00F951BA" w:rsidRDefault="00F951BA" w:rsidP="00062FC9">
      <w:pPr>
        <w:numPr>
          <w:ilvl w:val="0"/>
          <w:numId w:val="14"/>
        </w:numPr>
        <w:tabs>
          <w:tab w:val="num" w:pos="567"/>
        </w:tabs>
        <w:ind w:left="567" w:hanging="567"/>
        <w:jc w:val="both"/>
        <w:rPr>
          <w:b/>
          <w:szCs w:val="24"/>
        </w:rPr>
        <w:pPrChange w:id="225" w:author="Szvoboda Lászlóné" w:date="2020-06-23T14:09:00Z">
          <w:pPr>
            <w:numPr>
              <w:numId w:val="31"/>
            </w:numPr>
            <w:tabs>
              <w:tab w:val="num" w:pos="360"/>
              <w:tab w:val="num" w:pos="567"/>
            </w:tabs>
            <w:ind w:left="567" w:hanging="567"/>
            <w:jc w:val="both"/>
          </w:pPr>
        </w:pPrChange>
      </w:pPr>
      <w:r w:rsidRPr="00F951BA">
        <w:rPr>
          <w:b/>
          <w:szCs w:val="24"/>
        </w:rPr>
        <w:t>Beszámolás, adatszolgáltatás</w:t>
      </w:r>
    </w:p>
    <w:p w14:paraId="493859A1" w14:textId="77777777" w:rsidR="00F951BA" w:rsidRPr="00F951BA" w:rsidRDefault="00F951BA" w:rsidP="00F951BA">
      <w:pPr>
        <w:ind w:left="567"/>
        <w:jc w:val="both"/>
        <w:rPr>
          <w:bCs/>
          <w:szCs w:val="24"/>
        </w:rPr>
      </w:pPr>
      <w:r w:rsidRPr="00F951BA">
        <w:rPr>
          <w:iCs/>
          <w:szCs w:val="24"/>
        </w:rPr>
        <w:t xml:space="preserve">Szolgáltató évente köteles a jelen szerződés tárgyát képező közszolgáltató tevékenységre vonatkozó beszámolóját a </w:t>
      </w:r>
      <w:r w:rsidR="00B4033B" w:rsidRPr="00B4033B">
        <w:rPr>
          <w:iCs/>
          <w:szCs w:val="24"/>
        </w:rPr>
        <w:t>Személyszállítási Törvény</w:t>
      </w:r>
      <w:r w:rsidRPr="00F951BA">
        <w:rPr>
          <w:iCs/>
          <w:szCs w:val="24"/>
        </w:rPr>
        <w:t xml:space="preserve"> 5</w:t>
      </w:r>
      <w:r w:rsidRPr="00F951BA">
        <w:rPr>
          <w:bCs/>
          <w:szCs w:val="24"/>
        </w:rPr>
        <w:t xml:space="preserve">. § (5) bekezdése értelmében a </w:t>
      </w:r>
      <w:del w:id="226" w:author="Rajkóné Borosi Krisztina" w:date="2020-06-03T22:35:00Z">
        <w:r w:rsidR="00B4033B" w:rsidDel="004026C4">
          <w:rPr>
            <w:bCs/>
            <w:szCs w:val="24"/>
          </w:rPr>
          <w:br/>
        </w:r>
      </w:del>
      <w:r w:rsidRPr="00F951BA">
        <w:rPr>
          <w:bCs/>
          <w:szCs w:val="24"/>
        </w:rPr>
        <w:t xml:space="preserve">4. sz. mellékletben meghatározott módon és időben </w:t>
      </w:r>
      <w:r w:rsidR="00050EB0">
        <w:rPr>
          <w:bCs/>
          <w:szCs w:val="24"/>
        </w:rPr>
        <w:t>Csongrád</w:t>
      </w:r>
      <w:r w:rsidRPr="00F951BA">
        <w:rPr>
          <w:bCs/>
          <w:szCs w:val="24"/>
        </w:rPr>
        <w:t xml:space="preserve"> Város Polgármesteri Hivatalhoz eljuttatni.</w:t>
      </w:r>
      <w:ins w:id="227" w:author="Dr. Vajda Krisztina Adél" w:date="2020-05-26T15:22:00Z">
        <w:r w:rsidR="008A1FE7">
          <w:rPr>
            <w:bCs/>
            <w:szCs w:val="24"/>
          </w:rPr>
          <w:t xml:space="preserve"> Felek kijelentik, hogy a beszámolás, adatszolgáltatás személyes adatokra nem terjed ki a hatályos adatvédelmi jogi előírásokra figyelemmel.</w:t>
        </w:r>
      </w:ins>
    </w:p>
    <w:p w14:paraId="11D349C9" w14:textId="77777777" w:rsidR="00F951BA" w:rsidRPr="00F951BA" w:rsidRDefault="00F951BA" w:rsidP="00F951BA">
      <w:pPr>
        <w:ind w:left="567"/>
        <w:jc w:val="both"/>
        <w:rPr>
          <w:b/>
          <w:szCs w:val="24"/>
        </w:rPr>
      </w:pPr>
    </w:p>
    <w:p w14:paraId="71C264C1" w14:textId="77777777" w:rsidR="00F951BA" w:rsidRPr="00F951BA" w:rsidRDefault="00F951BA" w:rsidP="00062FC9">
      <w:pPr>
        <w:numPr>
          <w:ilvl w:val="0"/>
          <w:numId w:val="14"/>
        </w:numPr>
        <w:tabs>
          <w:tab w:val="num" w:pos="567"/>
        </w:tabs>
        <w:ind w:left="567" w:hanging="567"/>
        <w:jc w:val="both"/>
        <w:rPr>
          <w:b/>
          <w:szCs w:val="24"/>
        </w:rPr>
        <w:pPrChange w:id="228" w:author="Szvoboda Lászlóné" w:date="2020-06-23T14:09:00Z">
          <w:pPr>
            <w:numPr>
              <w:numId w:val="31"/>
            </w:numPr>
            <w:tabs>
              <w:tab w:val="num" w:pos="360"/>
              <w:tab w:val="num" w:pos="567"/>
            </w:tabs>
            <w:ind w:left="567" w:hanging="567"/>
            <w:jc w:val="both"/>
          </w:pPr>
        </w:pPrChange>
      </w:pPr>
      <w:r w:rsidRPr="00F951BA">
        <w:rPr>
          <w:b/>
          <w:szCs w:val="24"/>
        </w:rPr>
        <w:t>Ellenőrzés, szankciók</w:t>
      </w:r>
    </w:p>
    <w:p w14:paraId="49A03DEB" w14:textId="77777777" w:rsidR="00F951BA" w:rsidRDefault="00F951BA" w:rsidP="00F951BA">
      <w:pPr>
        <w:ind w:left="567"/>
        <w:jc w:val="both"/>
        <w:rPr>
          <w:bCs/>
          <w:szCs w:val="24"/>
        </w:rPr>
      </w:pPr>
      <w:r w:rsidRPr="00F951BA">
        <w:rPr>
          <w:iCs/>
          <w:szCs w:val="24"/>
        </w:rPr>
        <w:t>Megrendelő jogosult ellenőrizni a szolgáltatást, annak minőségét, a szerződésben foglaltak betartását, különös tekintettel a menetrendszerűségre. Megrendelő</w:t>
      </w:r>
      <w:r w:rsidRPr="00F951BA">
        <w:rPr>
          <w:bCs/>
          <w:szCs w:val="24"/>
        </w:rPr>
        <w:t xml:space="preserve"> jogosult a Szolgáltató által benyújtatott beszámoló, illetve egyéb adatszolgáltatás valódiságának ellenőrzésére.</w:t>
      </w:r>
    </w:p>
    <w:p w14:paraId="23743950" w14:textId="77777777" w:rsidR="0006488B" w:rsidRDefault="0006488B" w:rsidP="00F951BA">
      <w:pPr>
        <w:ind w:left="567"/>
        <w:jc w:val="both"/>
        <w:rPr>
          <w:bCs/>
          <w:szCs w:val="24"/>
        </w:rPr>
      </w:pPr>
    </w:p>
    <w:p w14:paraId="3CC77CD7" w14:textId="77777777" w:rsidR="0006488B" w:rsidRPr="008A5DE0" w:rsidRDefault="0006488B" w:rsidP="0006488B">
      <w:pPr>
        <w:ind w:left="567"/>
        <w:jc w:val="both"/>
        <w:rPr>
          <w:szCs w:val="24"/>
        </w:rPr>
      </w:pPr>
      <w:r>
        <w:rPr>
          <w:szCs w:val="24"/>
        </w:rPr>
        <w:t xml:space="preserve">Megrendelő jogosult a Szolgáltató által végzett szolgáltatás mennyiségi és minőségi teljesülését ellenőrizni. </w:t>
      </w:r>
      <w:r w:rsidRPr="008A5DE0">
        <w:rPr>
          <w:szCs w:val="24"/>
        </w:rPr>
        <w:t>Amennyiben a Szolgáltatónak felróható okból a jelen szerződésben foglalt előírások a Szolgáltató bármely járműve tekintetében az alábbiakban részletezett információk szerint nem teljesülnek, a Szolgáltató a Megrendelőnek kötbért köteles fizetni, amelynek mértéke járatonként:</w:t>
      </w:r>
    </w:p>
    <w:p w14:paraId="4C0D2895" w14:textId="77777777" w:rsidR="0006488B" w:rsidRPr="008A5DE0" w:rsidRDefault="00781010" w:rsidP="00781010">
      <w:pPr>
        <w:pStyle w:val="Listaszerbekezds"/>
        <w:tabs>
          <w:tab w:val="left" w:pos="8222"/>
        </w:tabs>
        <w:ind w:left="1134"/>
        <w:rPr>
          <w:szCs w:val="24"/>
        </w:rPr>
      </w:pPr>
      <w:r>
        <w:rPr>
          <w:szCs w:val="24"/>
        </w:rPr>
        <w:t xml:space="preserve">- </w:t>
      </w:r>
      <w:r w:rsidR="0006488B" w:rsidRPr="008A5DE0">
        <w:rPr>
          <w:szCs w:val="24"/>
        </w:rPr>
        <w:t>leszállásjelző hiánya esetén</w:t>
      </w:r>
      <w:r w:rsidR="0006488B">
        <w:rPr>
          <w:szCs w:val="24"/>
        </w:rPr>
        <w:tab/>
      </w:r>
      <w:r w:rsidR="0006488B" w:rsidRPr="008A5DE0">
        <w:rPr>
          <w:szCs w:val="24"/>
        </w:rPr>
        <w:t>500 Ft</w:t>
      </w:r>
    </w:p>
    <w:p w14:paraId="2FDACC39" w14:textId="77777777" w:rsidR="00694277" w:rsidRDefault="00781010" w:rsidP="00781010">
      <w:pPr>
        <w:pStyle w:val="Listaszerbekezds"/>
        <w:tabs>
          <w:tab w:val="left" w:pos="8222"/>
        </w:tabs>
        <w:ind w:left="1134"/>
        <w:rPr>
          <w:szCs w:val="24"/>
        </w:rPr>
      </w:pPr>
      <w:r>
        <w:rPr>
          <w:szCs w:val="24"/>
        </w:rPr>
        <w:t xml:space="preserve">- </w:t>
      </w:r>
      <w:r w:rsidR="0006488B">
        <w:rPr>
          <w:szCs w:val="24"/>
        </w:rPr>
        <w:t xml:space="preserve">üzemeltetői jelzések, kivonatos utazási </w:t>
      </w:r>
      <w:r w:rsidR="00694277">
        <w:rPr>
          <w:szCs w:val="24"/>
        </w:rPr>
        <w:t xml:space="preserve">feltételek és díjszabás hiánya </w:t>
      </w:r>
    </w:p>
    <w:p w14:paraId="77D9765A" w14:textId="77777777" w:rsidR="0006488B" w:rsidRPr="008A5DE0" w:rsidRDefault="00694277" w:rsidP="00781010">
      <w:pPr>
        <w:pStyle w:val="Listaszerbekezds"/>
        <w:tabs>
          <w:tab w:val="left" w:pos="8222"/>
        </w:tabs>
        <w:ind w:left="1134"/>
        <w:rPr>
          <w:szCs w:val="24"/>
        </w:rPr>
      </w:pPr>
      <w:r>
        <w:rPr>
          <w:szCs w:val="24"/>
        </w:rPr>
        <w:t xml:space="preserve">  </w:t>
      </w:r>
      <w:r w:rsidR="0006488B">
        <w:rPr>
          <w:szCs w:val="24"/>
        </w:rPr>
        <w:t>esetén</w:t>
      </w:r>
      <w:r w:rsidR="0006488B">
        <w:rPr>
          <w:szCs w:val="24"/>
        </w:rPr>
        <w:tab/>
        <w:t>5</w:t>
      </w:r>
      <w:r w:rsidR="0006488B" w:rsidRPr="008A5DE0">
        <w:rPr>
          <w:szCs w:val="24"/>
        </w:rPr>
        <w:t>00 Ft</w:t>
      </w:r>
    </w:p>
    <w:p w14:paraId="6C9E5E1E" w14:textId="77777777" w:rsidR="0006488B" w:rsidRPr="008A5DE0" w:rsidRDefault="00781010" w:rsidP="00781010">
      <w:pPr>
        <w:pStyle w:val="Listaszerbekezds"/>
        <w:tabs>
          <w:tab w:val="left" w:pos="8222"/>
        </w:tabs>
        <w:ind w:left="1134"/>
        <w:rPr>
          <w:szCs w:val="24"/>
        </w:rPr>
      </w:pPr>
      <w:r>
        <w:rPr>
          <w:szCs w:val="24"/>
        </w:rPr>
        <w:t xml:space="preserve">- </w:t>
      </w:r>
      <w:r w:rsidR="0006488B" w:rsidRPr="008A5DE0">
        <w:rPr>
          <w:szCs w:val="24"/>
        </w:rPr>
        <w:t>utastájékoztatás hiánya esetén</w:t>
      </w:r>
      <w:r w:rsidR="0006488B" w:rsidRPr="008A5DE0">
        <w:rPr>
          <w:szCs w:val="24"/>
        </w:rPr>
        <w:tab/>
        <w:t>500 Ft</w:t>
      </w:r>
    </w:p>
    <w:p w14:paraId="128D95D2"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kirívó takarítási hiányosság esetén</w:t>
      </w:r>
      <w:r w:rsidR="0006488B" w:rsidRPr="008A5DE0">
        <w:rPr>
          <w:szCs w:val="24"/>
        </w:rPr>
        <w:tab/>
        <w:t>500 Ft</w:t>
      </w:r>
    </w:p>
    <w:p w14:paraId="5CB94293" w14:textId="77777777" w:rsidR="0006488B" w:rsidRPr="008A5DE0" w:rsidRDefault="0006488B" w:rsidP="0006488B">
      <w:pPr>
        <w:ind w:left="567"/>
        <w:rPr>
          <w:szCs w:val="24"/>
        </w:rPr>
      </w:pPr>
    </w:p>
    <w:p w14:paraId="4A3BDE77" w14:textId="77777777" w:rsidR="0006488B" w:rsidRPr="008A5DE0" w:rsidRDefault="0006488B" w:rsidP="0006488B">
      <w:pPr>
        <w:ind w:left="567"/>
        <w:jc w:val="both"/>
        <w:rPr>
          <w:szCs w:val="24"/>
        </w:rPr>
      </w:pPr>
      <w:r w:rsidRPr="008A5DE0">
        <w:rPr>
          <w:szCs w:val="24"/>
        </w:rPr>
        <w:t>Amennyiben a Szolgáltatónak felróható okból a jelen szerződésben foglalt előírások a Szolgáltató bármely autóbuszvezetője tekintetében az alábbiakban részletezett információk szerint nem teljesülnek, a Szolgáltató a Megrendelőnek kötbért köteles fizetni, amelynek mértéke járatonként:</w:t>
      </w:r>
    </w:p>
    <w:p w14:paraId="75D245A2"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autóbu</w:t>
      </w:r>
      <w:r w:rsidR="006863D7">
        <w:rPr>
          <w:szCs w:val="24"/>
        </w:rPr>
        <w:t>szvezető tisztátalan vagy hanyag</w:t>
      </w:r>
      <w:r w:rsidR="0006488B" w:rsidRPr="008A5DE0">
        <w:rPr>
          <w:szCs w:val="24"/>
        </w:rPr>
        <w:t xml:space="preserve"> öltözéke</w:t>
      </w:r>
      <w:r w:rsidR="0006488B" w:rsidRPr="008A5DE0">
        <w:rPr>
          <w:szCs w:val="24"/>
        </w:rPr>
        <w:tab/>
        <w:t>500 Ft</w:t>
      </w:r>
    </w:p>
    <w:p w14:paraId="1EC63FDB"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tartós beszélgetés vezetés közben</w:t>
      </w:r>
      <w:r w:rsidR="0006488B" w:rsidRPr="008A5DE0">
        <w:rPr>
          <w:szCs w:val="24"/>
        </w:rPr>
        <w:tab/>
        <w:t>500 Ft</w:t>
      </w:r>
    </w:p>
    <w:p w14:paraId="368C6C88"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dohányzás a járművön</w:t>
      </w:r>
      <w:r w:rsidR="0006488B" w:rsidRPr="008A5DE0">
        <w:rPr>
          <w:szCs w:val="24"/>
        </w:rPr>
        <w:tab/>
        <w:t>500 Ft</w:t>
      </w:r>
    </w:p>
    <w:p w14:paraId="442C6B2F"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hangos rádió-, illetve zenehallgatás</w:t>
      </w:r>
      <w:r w:rsidR="0006488B" w:rsidRPr="008A5DE0">
        <w:rPr>
          <w:szCs w:val="24"/>
        </w:rPr>
        <w:tab/>
        <w:t>500 Ft</w:t>
      </w:r>
    </w:p>
    <w:p w14:paraId="7718B261"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utas megállóban hagyása figyelmetlenségből</w:t>
      </w:r>
      <w:r w:rsidR="0006488B" w:rsidRPr="008A5DE0">
        <w:rPr>
          <w:szCs w:val="24"/>
        </w:rPr>
        <w:tab/>
        <w:t>500 Ft</w:t>
      </w:r>
    </w:p>
    <w:p w14:paraId="098017F2"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az utast sértő nyelvezet használata, udvariatlan viselkedés</w:t>
      </w:r>
      <w:r w:rsidR="0006488B" w:rsidRPr="008A5DE0">
        <w:rPr>
          <w:szCs w:val="24"/>
        </w:rPr>
        <w:tab/>
        <w:t>500 Ft</w:t>
      </w:r>
    </w:p>
    <w:p w14:paraId="12235730" w14:textId="77777777" w:rsidR="0006488B" w:rsidRPr="008A5DE0" w:rsidRDefault="0006488B" w:rsidP="0006488B">
      <w:pPr>
        <w:ind w:left="567"/>
        <w:rPr>
          <w:szCs w:val="24"/>
        </w:rPr>
      </w:pPr>
    </w:p>
    <w:p w14:paraId="70D48FB8" w14:textId="77777777" w:rsidR="0006488B" w:rsidRDefault="0006488B" w:rsidP="0006488B">
      <w:pPr>
        <w:ind w:left="567"/>
        <w:jc w:val="both"/>
        <w:rPr>
          <w:szCs w:val="24"/>
        </w:rPr>
      </w:pPr>
      <w:r w:rsidRPr="008A5DE0">
        <w:rPr>
          <w:szCs w:val="24"/>
        </w:rPr>
        <w:t>Amennyiben a Szolgáltatónak felróható okból a jelen szerződésben foglalt előírások a mindenkor hatályos menetrend tekintetében az alábbiakban részletezett információk szerint nem teljesülnek, a Szolgáltató a Megrendelőnek kötbért köteles fizetni, amelynek mértéke járatonként:</w:t>
      </w:r>
    </w:p>
    <w:p w14:paraId="259A8A65" w14:textId="77777777" w:rsidR="00694277" w:rsidRPr="008A5DE0" w:rsidRDefault="00694277" w:rsidP="0006488B">
      <w:pPr>
        <w:ind w:left="567"/>
        <w:jc w:val="both"/>
        <w:rPr>
          <w:szCs w:val="24"/>
        </w:rPr>
      </w:pPr>
    </w:p>
    <w:p w14:paraId="34BC049B"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kimaradt járat esetén</w:t>
      </w:r>
      <w:r w:rsidR="0006488B" w:rsidRPr="008A5DE0">
        <w:rPr>
          <w:szCs w:val="24"/>
        </w:rPr>
        <w:tab/>
        <w:t>5000 Ft</w:t>
      </w:r>
    </w:p>
    <w:p w14:paraId="2C0985D4" w14:textId="77777777" w:rsidR="0006488B" w:rsidRPr="008A5DE0" w:rsidRDefault="00694277" w:rsidP="00694277">
      <w:pPr>
        <w:pStyle w:val="Listaszerbekezds"/>
        <w:tabs>
          <w:tab w:val="left" w:pos="8222"/>
        </w:tabs>
        <w:ind w:left="1134"/>
        <w:rPr>
          <w:szCs w:val="24"/>
        </w:rPr>
      </w:pPr>
      <w:r>
        <w:rPr>
          <w:szCs w:val="24"/>
        </w:rPr>
        <w:t xml:space="preserve">- </w:t>
      </w:r>
      <w:r w:rsidR="0006488B" w:rsidRPr="008A5DE0">
        <w:rPr>
          <w:szCs w:val="24"/>
        </w:rPr>
        <w:t>félbeszakadt járat esetén</w:t>
      </w:r>
      <w:r w:rsidR="0006488B" w:rsidRPr="008A5DE0">
        <w:rPr>
          <w:szCs w:val="24"/>
        </w:rPr>
        <w:tab/>
        <w:t>2000 Ft</w:t>
      </w:r>
    </w:p>
    <w:p w14:paraId="045FCF7D" w14:textId="77777777" w:rsidR="0006488B" w:rsidRPr="008A5DE0" w:rsidRDefault="00694277" w:rsidP="00694277">
      <w:pPr>
        <w:pStyle w:val="Listaszerbekezds"/>
        <w:tabs>
          <w:tab w:val="left" w:pos="8222"/>
        </w:tabs>
        <w:ind w:left="1134"/>
        <w:rPr>
          <w:szCs w:val="24"/>
        </w:rPr>
      </w:pPr>
      <w:r>
        <w:rPr>
          <w:szCs w:val="24"/>
        </w:rPr>
        <w:t xml:space="preserve">- </w:t>
      </w:r>
      <w:r w:rsidR="0006488B">
        <w:rPr>
          <w:szCs w:val="24"/>
        </w:rPr>
        <w:t xml:space="preserve">menetrendtől eltérő járat </w:t>
      </w:r>
      <w:r w:rsidR="0006488B" w:rsidRPr="008A5DE0">
        <w:rPr>
          <w:szCs w:val="24"/>
        </w:rPr>
        <w:t>esetén</w:t>
      </w:r>
      <w:r w:rsidR="0006488B" w:rsidRPr="008A5DE0">
        <w:rPr>
          <w:szCs w:val="24"/>
        </w:rPr>
        <w:tab/>
        <w:t>1000 Ft</w:t>
      </w:r>
    </w:p>
    <w:p w14:paraId="6AA7AE19" w14:textId="77777777" w:rsidR="00694277" w:rsidRDefault="00694277" w:rsidP="0006488B">
      <w:pPr>
        <w:ind w:left="567"/>
        <w:jc w:val="both"/>
        <w:rPr>
          <w:szCs w:val="24"/>
        </w:rPr>
      </w:pPr>
    </w:p>
    <w:p w14:paraId="3DCEDE0F" w14:textId="77777777" w:rsidR="0006488B" w:rsidRDefault="0006488B" w:rsidP="0006488B">
      <w:pPr>
        <w:ind w:left="567"/>
        <w:jc w:val="both"/>
        <w:rPr>
          <w:szCs w:val="24"/>
        </w:rPr>
      </w:pPr>
      <w:r>
        <w:rPr>
          <w:szCs w:val="24"/>
        </w:rPr>
        <w:t>Menetrendtől eltérő járatnak minősük a meghirdetett indulási időpontnál 10 perccel, vagy annál később indított, illetve bárhol a vonalon 10</w:t>
      </w:r>
      <w:r w:rsidRPr="00FA3284">
        <w:rPr>
          <w:szCs w:val="24"/>
        </w:rPr>
        <w:t xml:space="preserve"> per</w:t>
      </w:r>
      <w:r>
        <w:rPr>
          <w:szCs w:val="24"/>
        </w:rPr>
        <w:t>c, vagy annál nagyobb késéssel közlekedő járat. Menetrendtől eltérőnek számít továbbá a meghirdetett indulási időpontnál 2 perccel, vagy annál korábban indított, illetve bárhol a vonalon 3</w:t>
      </w:r>
      <w:r w:rsidRPr="00FA3284">
        <w:rPr>
          <w:szCs w:val="24"/>
        </w:rPr>
        <w:t xml:space="preserve"> per</w:t>
      </w:r>
      <w:r>
        <w:rPr>
          <w:szCs w:val="24"/>
        </w:rPr>
        <w:t>c, vagy annál nagyobb sietéssel közlekedő járat is. Nem számít a Szolgáltatónak felróható menetrendtől eltérésnek a forgalmi okok, ideiglenes forgalmi változások, ad-hoc jellegű intézkedések miatti menetrendtől eltérés (pl.: baleset, csőtörés, ellenőri intézkedés, mentőre várakozás, stb. miatti késés).</w:t>
      </w:r>
    </w:p>
    <w:p w14:paraId="4429AB48" w14:textId="77777777" w:rsidR="0006488B" w:rsidRDefault="0006488B" w:rsidP="0006488B">
      <w:pPr>
        <w:ind w:left="567"/>
        <w:jc w:val="both"/>
        <w:rPr>
          <w:szCs w:val="24"/>
        </w:rPr>
      </w:pPr>
      <w:r>
        <w:rPr>
          <w:szCs w:val="24"/>
        </w:rPr>
        <w:t>Kimaradt járatnak minősül a 30 percnél nagyobb késéssel közlekedő járat is.</w:t>
      </w:r>
    </w:p>
    <w:p w14:paraId="0D9CCE17" w14:textId="77777777" w:rsidR="0006488B" w:rsidRPr="008A5DE0" w:rsidRDefault="0006488B" w:rsidP="0006488B">
      <w:pPr>
        <w:ind w:left="567"/>
        <w:rPr>
          <w:szCs w:val="24"/>
        </w:rPr>
      </w:pPr>
    </w:p>
    <w:p w14:paraId="539AEF2B" w14:textId="77777777" w:rsidR="0006488B" w:rsidRPr="001A59A8" w:rsidRDefault="0006488B" w:rsidP="0006488B">
      <w:pPr>
        <w:ind w:left="567"/>
        <w:jc w:val="both"/>
        <w:rPr>
          <w:szCs w:val="24"/>
          <w:highlight w:val="red"/>
        </w:rPr>
      </w:pPr>
      <w:r w:rsidRPr="008A5DE0">
        <w:rPr>
          <w:szCs w:val="24"/>
        </w:rPr>
        <w:t>A közszolgáltatási szerződésben rögzít</w:t>
      </w:r>
      <w:r>
        <w:rPr>
          <w:szCs w:val="24"/>
        </w:rPr>
        <w:t>ett kötbér összegét Megrendelő –</w:t>
      </w:r>
      <w:r w:rsidRPr="008A5DE0">
        <w:rPr>
          <w:szCs w:val="24"/>
        </w:rPr>
        <w:t xml:space="preserve"> a fentiekben részletezett</w:t>
      </w:r>
      <w:r>
        <w:rPr>
          <w:szCs w:val="24"/>
        </w:rPr>
        <w:t xml:space="preserve"> feltételek teljesülése esetén – az esedékes negyedéves</w:t>
      </w:r>
      <w:r w:rsidRPr="008A5DE0">
        <w:rPr>
          <w:szCs w:val="24"/>
        </w:rPr>
        <w:t xml:space="preserve"> támogatás öss</w:t>
      </w:r>
      <w:r>
        <w:rPr>
          <w:szCs w:val="24"/>
        </w:rPr>
        <w:t>zegéből jogosult visszatartani.</w:t>
      </w:r>
    </w:p>
    <w:p w14:paraId="79D621E7" w14:textId="77777777" w:rsidR="00F951BA" w:rsidRPr="00F951BA" w:rsidRDefault="00F951BA" w:rsidP="00F951BA">
      <w:pPr>
        <w:rPr>
          <w:szCs w:val="24"/>
        </w:rPr>
      </w:pPr>
    </w:p>
    <w:p w14:paraId="26DFA098" w14:textId="77777777" w:rsidR="00F951BA" w:rsidRPr="00F951BA" w:rsidRDefault="00F951BA" w:rsidP="00F951BA">
      <w:pPr>
        <w:tabs>
          <w:tab w:val="num" w:pos="567"/>
        </w:tabs>
        <w:ind w:left="567" w:hanging="567"/>
        <w:jc w:val="both"/>
        <w:rPr>
          <w:b/>
          <w:szCs w:val="24"/>
        </w:rPr>
      </w:pPr>
      <w:r w:rsidRPr="00F951BA">
        <w:rPr>
          <w:b/>
          <w:szCs w:val="24"/>
        </w:rPr>
        <w:t>4.</w:t>
      </w:r>
      <w:r w:rsidRPr="00F951BA">
        <w:rPr>
          <w:b/>
          <w:szCs w:val="24"/>
        </w:rPr>
        <w:tab/>
        <w:t>Adatvédelem, adatnyilvánosság</w:t>
      </w:r>
    </w:p>
    <w:p w14:paraId="6C209C7E" w14:textId="77777777" w:rsidR="00F951BA" w:rsidRPr="00F951BA" w:rsidRDefault="00F951BA" w:rsidP="00F951BA">
      <w:pPr>
        <w:tabs>
          <w:tab w:val="num" w:pos="567"/>
        </w:tabs>
        <w:ind w:left="567" w:hanging="567"/>
        <w:jc w:val="both"/>
        <w:rPr>
          <w:szCs w:val="24"/>
        </w:rPr>
      </w:pPr>
      <w:r w:rsidRPr="00F951BA">
        <w:rPr>
          <w:szCs w:val="24"/>
        </w:rPr>
        <w:tab/>
        <w:t xml:space="preserve">Felek a szerződés végrehajtása során teljes körűen együttműködnek, harmadik személyek, szervek, szervezetek és a nyilvánosság felé az együttműködés során esetlegesen felmerülő vitás kérdésekről a másik fél bevonása nélkül nem nyilatkoznak. </w:t>
      </w:r>
      <w:r w:rsidR="00B4033B">
        <w:rPr>
          <w:szCs w:val="24"/>
        </w:rPr>
        <w:t xml:space="preserve">Megrendelő </w:t>
      </w:r>
      <w:r w:rsidRPr="00F951BA">
        <w:rPr>
          <w:szCs w:val="24"/>
        </w:rPr>
        <w:t>jogosult a szerződés tartalmáról a lakosságot tájékoztatni azzal, hogy a szerződéses kapcsolat révén tudomására jutó információkat – különösen pénzügyi, gazdasági és jogi kérdéseket illető adatokat – üzleti titokként kezeli és azok titokban maradásáért felelősséget vállalnak. Szolgáltató úgyszintén vállalja, hogy a tudomására jutó információkat – különösen pénzügyi, gazdasági és jogi kérdéseket illető adatokat – üzleti titokként kezeli és azok titokban maradásáért felelősséget vállal.</w:t>
      </w:r>
    </w:p>
    <w:p w14:paraId="3A206D3C" w14:textId="77777777" w:rsidR="00F951BA" w:rsidRPr="00F951BA" w:rsidRDefault="00F951BA" w:rsidP="00F951BA">
      <w:pPr>
        <w:jc w:val="both"/>
        <w:rPr>
          <w:i/>
          <w:szCs w:val="24"/>
        </w:rPr>
      </w:pPr>
      <w:r w:rsidRPr="00F951BA">
        <w:rPr>
          <w:szCs w:val="24"/>
        </w:rPr>
        <w:tab/>
      </w:r>
    </w:p>
    <w:p w14:paraId="090B5A29" w14:textId="77777777" w:rsidR="00F951BA" w:rsidRDefault="00F951BA" w:rsidP="00F951BA">
      <w:pPr>
        <w:ind w:left="567"/>
        <w:jc w:val="both"/>
        <w:rPr>
          <w:szCs w:val="24"/>
        </w:rPr>
      </w:pPr>
      <w:r w:rsidRPr="00F951BA">
        <w:rPr>
          <w:szCs w:val="24"/>
        </w:rPr>
        <w:t>Felek rögzítik, hogy mind Megrendelő, mind Szolgáltató a magyar állam minősített befolyása alatt álló, közfeladatot ellátó gazdasági társaságnak minősül. Erre való tekintettel – az információs önrendelkezési jogról és az információszabadságról szóló 2011. évi CXII. törvény, illetve a köztulajdonban álló gazdasági társaságok takarékosabb működéséről szóló 2009. évi CXXII törvény, a közbeszerzésekről szóló 2015. évi CXLIII. törvény, valamint egyéb vonatkozó jogszabályok alapján – az általuk kötött szerződések vonatkozásában – közzétételi, valamint tájékoztatási kötelezettségük áll fenn. Felek a szerződés aláírásával nyilatkoznak, hogy az erre vonatkozó jogszabályokat ismerik, a tájékoztatást megértették és tudomásul veszik.</w:t>
      </w:r>
    </w:p>
    <w:p w14:paraId="138E95B0" w14:textId="77777777" w:rsidR="000B0CC0" w:rsidRPr="00F951BA" w:rsidRDefault="000B0CC0" w:rsidP="00F951BA">
      <w:pPr>
        <w:ind w:left="567"/>
        <w:jc w:val="both"/>
        <w:rPr>
          <w:szCs w:val="24"/>
        </w:rPr>
      </w:pPr>
    </w:p>
    <w:p w14:paraId="60113CA7" w14:textId="77777777" w:rsidR="003C19D9" w:rsidRDefault="003C19D9">
      <w:pPr>
        <w:spacing w:after="160" w:line="259" w:lineRule="auto"/>
        <w:rPr>
          <w:b/>
          <w:szCs w:val="24"/>
        </w:rPr>
      </w:pPr>
      <w:r>
        <w:rPr>
          <w:b/>
          <w:szCs w:val="24"/>
        </w:rPr>
        <w:br w:type="page"/>
      </w:r>
    </w:p>
    <w:p w14:paraId="1050C9F5" w14:textId="77777777" w:rsidR="00F951BA" w:rsidRDefault="003C19D9" w:rsidP="003C19D9">
      <w:pPr>
        <w:ind w:left="360"/>
        <w:jc w:val="center"/>
        <w:rPr>
          <w:b/>
          <w:szCs w:val="24"/>
        </w:rPr>
      </w:pPr>
      <w:r>
        <w:rPr>
          <w:b/>
          <w:szCs w:val="24"/>
        </w:rPr>
        <w:t xml:space="preserve">VII. </w:t>
      </w:r>
      <w:r w:rsidR="00F951BA" w:rsidRPr="00F951BA">
        <w:rPr>
          <w:b/>
          <w:szCs w:val="24"/>
        </w:rPr>
        <w:t>A SZERZŐDÉS MÓDOSÍTÁSA</w:t>
      </w:r>
    </w:p>
    <w:p w14:paraId="06607614" w14:textId="77777777" w:rsidR="000B0CC0" w:rsidRPr="00F951BA" w:rsidRDefault="000B0CC0" w:rsidP="000B0CC0">
      <w:pPr>
        <w:ind w:left="1080"/>
        <w:jc w:val="both"/>
        <w:rPr>
          <w:b/>
          <w:szCs w:val="24"/>
        </w:rPr>
      </w:pPr>
    </w:p>
    <w:p w14:paraId="3D9E87FA" w14:textId="77777777" w:rsidR="00F951BA" w:rsidRPr="00F951BA" w:rsidRDefault="00F951BA" w:rsidP="00F951BA">
      <w:pPr>
        <w:ind w:left="567" w:hanging="567"/>
        <w:jc w:val="both"/>
        <w:rPr>
          <w:b/>
          <w:szCs w:val="24"/>
        </w:rPr>
      </w:pPr>
      <w:r w:rsidRPr="00F951BA">
        <w:rPr>
          <w:b/>
          <w:szCs w:val="24"/>
        </w:rPr>
        <w:t>1.</w:t>
      </w:r>
      <w:r w:rsidRPr="00F951BA">
        <w:rPr>
          <w:b/>
          <w:szCs w:val="24"/>
        </w:rPr>
        <w:tab/>
        <w:t>Szerződés módosítása, kiegészítése</w:t>
      </w:r>
    </w:p>
    <w:p w14:paraId="05D349D5" w14:textId="77777777" w:rsidR="00F951BA" w:rsidRPr="00F951BA" w:rsidRDefault="00F951BA" w:rsidP="00F951BA">
      <w:pPr>
        <w:ind w:left="567" w:hanging="567"/>
        <w:jc w:val="both"/>
        <w:rPr>
          <w:szCs w:val="24"/>
        </w:rPr>
      </w:pPr>
      <w:r w:rsidRPr="00F951BA">
        <w:rPr>
          <w:szCs w:val="24"/>
        </w:rPr>
        <w:tab/>
        <w:t xml:space="preserve">Szerződés felek közös akaratával írásban bármikor módosítható. Felek rögzítik, hogy a jelen szerződést közös megegyezéssel írásban módosítják, amennyiben a jogszabályi környezetben, a finanszírozási rendszerben, vagy a menetrendben változás következik be, és a szerződésmódosításra a </w:t>
      </w:r>
      <w:r w:rsidR="00B4033B" w:rsidRPr="00B4033B">
        <w:rPr>
          <w:szCs w:val="24"/>
        </w:rPr>
        <w:t xml:space="preserve">Személyszállítási Törvény </w:t>
      </w:r>
      <w:r w:rsidRPr="00F951BA">
        <w:rPr>
          <w:szCs w:val="24"/>
        </w:rPr>
        <w:t>szerint lehetőség van. Felek rögzítik, hogy a személyszállítási tevékenység ellátásával vagy menetrendben meghatározott járatok üzemeltetésével kapcsolatos előírást tartalmazó magasabb szintű jogszabály megjelenése vagy azok módosítása automatikusan – külön erre vonatkozó megegyezés nélkül – módosítja a szerződés érintett előírásait, amennyiben a jogszabály a Felek részére nem biztosít eltérési lehetőséget. Felek a jogszabályi változásokról tudomást szerezve írásban értesítik egymást, megjelölve a szerződés változó tartalmú pontjait, illetve ha erre szükség van, kezdeményezik a jogsza</w:t>
      </w:r>
      <w:r w:rsidRPr="00F951BA">
        <w:rPr>
          <w:szCs w:val="24"/>
        </w:rPr>
        <w:softHyphen/>
        <w:t>bályváltozások következményeként mellőzhetetlen szerződés-módosításokat.</w:t>
      </w:r>
    </w:p>
    <w:p w14:paraId="15C412D9" w14:textId="77777777" w:rsidR="00F951BA" w:rsidRPr="00F951BA" w:rsidRDefault="00F951BA" w:rsidP="00F951BA">
      <w:pPr>
        <w:ind w:left="567"/>
        <w:jc w:val="both"/>
        <w:rPr>
          <w:szCs w:val="24"/>
        </w:rPr>
      </w:pPr>
    </w:p>
    <w:p w14:paraId="1E13D797" w14:textId="77777777" w:rsidR="00F951BA" w:rsidRPr="00F951BA" w:rsidRDefault="00F951BA" w:rsidP="00F951BA">
      <w:pPr>
        <w:ind w:left="567" w:hanging="567"/>
        <w:jc w:val="both"/>
        <w:rPr>
          <w:b/>
          <w:szCs w:val="24"/>
        </w:rPr>
      </w:pPr>
      <w:r w:rsidRPr="00F951BA">
        <w:rPr>
          <w:b/>
          <w:szCs w:val="24"/>
        </w:rPr>
        <w:t>2.</w:t>
      </w:r>
      <w:r w:rsidRPr="00F951BA">
        <w:rPr>
          <w:b/>
          <w:szCs w:val="24"/>
        </w:rPr>
        <w:tab/>
        <w:t>Jogviták</w:t>
      </w:r>
    </w:p>
    <w:p w14:paraId="7A427DA4" w14:textId="77777777" w:rsidR="00F951BA" w:rsidRPr="00F951BA" w:rsidRDefault="00F951BA" w:rsidP="00F951BA">
      <w:pPr>
        <w:tabs>
          <w:tab w:val="num" w:pos="1134"/>
        </w:tabs>
        <w:ind w:left="567" w:hanging="567"/>
        <w:jc w:val="both"/>
        <w:rPr>
          <w:szCs w:val="24"/>
        </w:rPr>
      </w:pPr>
      <w:r w:rsidRPr="00F951BA">
        <w:rPr>
          <w:szCs w:val="24"/>
        </w:rPr>
        <w:tab/>
        <w:t xml:space="preserve">Jelen szerződésben nem szabályozott kérdésekben </w:t>
      </w:r>
      <w:r w:rsidR="00B4033B" w:rsidRPr="00B4033B">
        <w:rPr>
          <w:szCs w:val="24"/>
        </w:rPr>
        <w:t>Személyszállítási Törvény</w:t>
      </w:r>
      <w:r w:rsidRPr="00F951BA">
        <w:rPr>
          <w:szCs w:val="24"/>
        </w:rPr>
        <w:t>, a P</w:t>
      </w:r>
      <w:r w:rsidR="00B4033B">
        <w:rPr>
          <w:szCs w:val="24"/>
        </w:rPr>
        <w:t>tk.,</w:t>
      </w:r>
      <w:r w:rsidRPr="00F951BA">
        <w:rPr>
          <w:szCs w:val="24"/>
        </w:rPr>
        <w:t xml:space="preserve"> a közúti közlekedésről szóló 1988. évi I. törvény, és a kapcsolódó szakágazati jogszabályok az irányadók.</w:t>
      </w:r>
      <w:r w:rsidR="00B4033B" w:rsidRPr="00B4033B">
        <w:rPr>
          <w:szCs w:val="24"/>
        </w:rPr>
        <w:t>A szerződésben szereplő jogszabályi hivatkozások helyére a hivatkozott jogszabályhely megváltozása vagy az azt tartalmazó jogszabály hatályon kívül helyezése esetén az annak megfelelő, megváltozott jogszabályhelyet, illetve hatályos jogszabályt kell érteni, kivéve, ha a megváltozott jogszabályhely, illetve hatályos jogszabály eltérést megengedő rendelkezésének alkalmazása összeegyeztethetetlen lenne a jelen szerződésnek a követelményeivel, illetőleg céljával.</w:t>
      </w:r>
    </w:p>
    <w:p w14:paraId="63DAE8D9" w14:textId="77777777" w:rsidR="00F951BA" w:rsidRPr="00F951BA" w:rsidRDefault="00F951BA" w:rsidP="00F951BA">
      <w:pPr>
        <w:ind w:hanging="567"/>
        <w:jc w:val="both"/>
        <w:rPr>
          <w:szCs w:val="24"/>
        </w:rPr>
      </w:pPr>
    </w:p>
    <w:p w14:paraId="6023B8CD" w14:textId="77777777" w:rsidR="00F951BA" w:rsidRPr="00F951BA" w:rsidRDefault="00F951BA" w:rsidP="00F951BA">
      <w:pPr>
        <w:tabs>
          <w:tab w:val="num" w:pos="1134"/>
        </w:tabs>
        <w:ind w:left="567" w:hanging="567"/>
        <w:jc w:val="both"/>
        <w:rPr>
          <w:szCs w:val="24"/>
        </w:rPr>
      </w:pPr>
      <w:r w:rsidRPr="00F951BA">
        <w:rPr>
          <w:szCs w:val="24"/>
        </w:rPr>
        <w:tab/>
      </w:r>
      <w:bookmarkStart w:id="229" w:name="_Hlk27672002"/>
      <w:r w:rsidRPr="00F951BA">
        <w:rPr>
          <w:szCs w:val="24"/>
        </w:rPr>
        <w:t>Felek vitás ügyeiket tárgyalásos úton rendezik, amennyiben az ésszerű időn belül nem vezet eredményreúgy a Felek jogvitájának eldöntése tárgyában a Polgári Perrendtartás mindenkor hatályos általános szabályai szerint hatáskörrel és illetékességgel rendelkező bíróság jogosult eljárni</w:t>
      </w:r>
      <w:bookmarkEnd w:id="229"/>
      <w:r w:rsidRPr="00F951BA">
        <w:rPr>
          <w:szCs w:val="24"/>
        </w:rPr>
        <w:t xml:space="preserve">. </w:t>
      </w:r>
    </w:p>
    <w:p w14:paraId="557586DC" w14:textId="77777777" w:rsidR="00F951BA" w:rsidRPr="00F951BA" w:rsidRDefault="00F951BA" w:rsidP="00F951BA">
      <w:pPr>
        <w:ind w:left="567"/>
        <w:jc w:val="both"/>
        <w:rPr>
          <w:szCs w:val="24"/>
        </w:rPr>
      </w:pPr>
    </w:p>
    <w:p w14:paraId="18C37F77" w14:textId="77777777" w:rsidR="00F951BA" w:rsidRDefault="003C19D9" w:rsidP="003C19D9">
      <w:pPr>
        <w:jc w:val="center"/>
        <w:rPr>
          <w:b/>
          <w:szCs w:val="24"/>
        </w:rPr>
      </w:pPr>
      <w:r>
        <w:rPr>
          <w:b/>
          <w:szCs w:val="24"/>
        </w:rPr>
        <w:t xml:space="preserve">VIII. </w:t>
      </w:r>
      <w:r w:rsidR="00F951BA" w:rsidRPr="00F951BA">
        <w:rPr>
          <w:b/>
          <w:szCs w:val="24"/>
        </w:rPr>
        <w:t>A SZERZŐDÉS MEGSZŰNÉSE, MEGSZÜNTETÉSE</w:t>
      </w:r>
    </w:p>
    <w:p w14:paraId="1EFDAE08" w14:textId="77777777" w:rsidR="000B0CC0" w:rsidRPr="00F951BA" w:rsidRDefault="000B0CC0" w:rsidP="000B0CC0">
      <w:pPr>
        <w:ind w:left="567"/>
        <w:rPr>
          <w:b/>
          <w:szCs w:val="24"/>
        </w:rPr>
      </w:pPr>
    </w:p>
    <w:p w14:paraId="050A2C6C" w14:textId="77777777" w:rsidR="00F951BA" w:rsidRPr="00F951BA" w:rsidRDefault="00F951BA" w:rsidP="00062FC9">
      <w:pPr>
        <w:numPr>
          <w:ilvl w:val="0"/>
          <w:numId w:val="15"/>
        </w:numPr>
        <w:tabs>
          <w:tab w:val="num" w:pos="567"/>
        </w:tabs>
        <w:ind w:left="567" w:hanging="567"/>
        <w:jc w:val="both"/>
        <w:rPr>
          <w:b/>
          <w:szCs w:val="24"/>
        </w:rPr>
        <w:pPrChange w:id="230" w:author="Szvoboda Lászlóné" w:date="2020-06-23T14:09:00Z">
          <w:pPr>
            <w:numPr>
              <w:numId w:val="32"/>
            </w:numPr>
            <w:tabs>
              <w:tab w:val="num" w:pos="360"/>
              <w:tab w:val="num" w:pos="567"/>
            </w:tabs>
            <w:ind w:left="567" w:hanging="567"/>
            <w:jc w:val="both"/>
          </w:pPr>
        </w:pPrChange>
      </w:pPr>
      <w:r w:rsidRPr="00F951BA">
        <w:rPr>
          <w:b/>
          <w:szCs w:val="24"/>
        </w:rPr>
        <w:t>A szerződés lejárta</w:t>
      </w:r>
    </w:p>
    <w:p w14:paraId="7256D198" w14:textId="77777777" w:rsidR="00F951BA" w:rsidRPr="00F951BA" w:rsidRDefault="00F951BA" w:rsidP="00F951BA">
      <w:pPr>
        <w:ind w:left="567"/>
        <w:jc w:val="both"/>
        <w:rPr>
          <w:szCs w:val="24"/>
        </w:rPr>
      </w:pPr>
      <w:r w:rsidRPr="00F951BA">
        <w:rPr>
          <w:szCs w:val="24"/>
        </w:rPr>
        <w:t xml:space="preserve">Felek rögzítik, hogy jelen szerződés a benne foglalt határozott idő elteltével, minden további jogcselekmény nélkül megszűnik. </w:t>
      </w:r>
    </w:p>
    <w:p w14:paraId="07B3B46D" w14:textId="77777777" w:rsidR="00F951BA" w:rsidRPr="00F951BA" w:rsidRDefault="00F951BA" w:rsidP="00F951BA">
      <w:pPr>
        <w:ind w:left="567"/>
        <w:jc w:val="both"/>
        <w:rPr>
          <w:szCs w:val="24"/>
        </w:rPr>
      </w:pPr>
    </w:p>
    <w:p w14:paraId="141D64FC" w14:textId="77777777" w:rsidR="00F951BA" w:rsidRPr="00F951BA" w:rsidRDefault="00F951BA" w:rsidP="00062FC9">
      <w:pPr>
        <w:numPr>
          <w:ilvl w:val="0"/>
          <w:numId w:val="15"/>
        </w:numPr>
        <w:tabs>
          <w:tab w:val="num" w:pos="567"/>
        </w:tabs>
        <w:ind w:left="567" w:hanging="567"/>
        <w:jc w:val="both"/>
        <w:rPr>
          <w:b/>
          <w:szCs w:val="24"/>
        </w:rPr>
        <w:pPrChange w:id="231" w:author="Szvoboda Lászlóné" w:date="2020-06-23T14:09:00Z">
          <w:pPr>
            <w:numPr>
              <w:numId w:val="32"/>
            </w:numPr>
            <w:tabs>
              <w:tab w:val="num" w:pos="360"/>
              <w:tab w:val="num" w:pos="567"/>
            </w:tabs>
            <w:ind w:left="567" w:hanging="567"/>
            <w:jc w:val="both"/>
          </w:pPr>
        </w:pPrChange>
      </w:pPr>
      <w:r w:rsidRPr="00F951BA">
        <w:rPr>
          <w:b/>
          <w:szCs w:val="24"/>
        </w:rPr>
        <w:t xml:space="preserve">A szerződés megszüntetése </w:t>
      </w:r>
    </w:p>
    <w:p w14:paraId="46B7D18B" w14:textId="77777777" w:rsidR="00F951BA" w:rsidRPr="00F951BA" w:rsidRDefault="00F951BA" w:rsidP="00F951BA">
      <w:pPr>
        <w:ind w:left="567"/>
        <w:jc w:val="both"/>
        <w:rPr>
          <w:szCs w:val="24"/>
        </w:rPr>
      </w:pPr>
      <w:r w:rsidRPr="00F951BA">
        <w:rPr>
          <w:szCs w:val="24"/>
        </w:rPr>
        <w:t>Felek közös megegyezéssel, írásban bármikor jogosultak a szerződést megszüntetni.</w:t>
      </w:r>
    </w:p>
    <w:p w14:paraId="14EE8B9A" w14:textId="77777777" w:rsidR="00F951BA" w:rsidRPr="00F951BA" w:rsidRDefault="00F951BA" w:rsidP="00F951BA">
      <w:pPr>
        <w:ind w:left="567"/>
        <w:jc w:val="both"/>
        <w:rPr>
          <w:szCs w:val="24"/>
        </w:rPr>
      </w:pPr>
    </w:p>
    <w:p w14:paraId="1E6E5F13" w14:textId="77777777" w:rsidR="00F951BA" w:rsidRPr="00F951BA" w:rsidRDefault="00F951BA" w:rsidP="00062FC9">
      <w:pPr>
        <w:numPr>
          <w:ilvl w:val="0"/>
          <w:numId w:val="15"/>
        </w:numPr>
        <w:tabs>
          <w:tab w:val="num" w:pos="567"/>
        </w:tabs>
        <w:ind w:left="567" w:hanging="567"/>
        <w:jc w:val="both"/>
        <w:rPr>
          <w:b/>
          <w:szCs w:val="24"/>
        </w:rPr>
        <w:pPrChange w:id="232" w:author="Szvoboda Lászlóné" w:date="2020-06-23T14:09:00Z">
          <w:pPr>
            <w:numPr>
              <w:numId w:val="32"/>
            </w:numPr>
            <w:tabs>
              <w:tab w:val="num" w:pos="360"/>
              <w:tab w:val="num" w:pos="567"/>
            </w:tabs>
            <w:ind w:left="567" w:hanging="567"/>
            <w:jc w:val="both"/>
          </w:pPr>
        </w:pPrChange>
      </w:pPr>
      <w:r w:rsidRPr="00F951BA">
        <w:rPr>
          <w:b/>
          <w:szCs w:val="24"/>
        </w:rPr>
        <w:t>Rendes felmondás</w:t>
      </w:r>
    </w:p>
    <w:p w14:paraId="0B42245D" w14:textId="77777777" w:rsidR="00F951BA" w:rsidRPr="00F951BA" w:rsidRDefault="00F951BA" w:rsidP="00F951BA">
      <w:pPr>
        <w:tabs>
          <w:tab w:val="num" w:pos="567"/>
        </w:tabs>
        <w:ind w:left="567"/>
        <w:jc w:val="both"/>
        <w:rPr>
          <w:szCs w:val="24"/>
        </w:rPr>
      </w:pPr>
      <w:r w:rsidRPr="00F951BA">
        <w:rPr>
          <w:szCs w:val="24"/>
        </w:rPr>
        <w:t xml:space="preserve">Jelen szerződést bármelyik fél jogosult 6 hónapos határidővel, írásban felmondani. A felmondást indokolni szükséges. A rendes felmondás indoka lehet különösen, de nem kizárólagosan: </w:t>
      </w:r>
    </w:p>
    <w:p w14:paraId="0379A9B4" w14:textId="77777777" w:rsidR="00F951BA" w:rsidRPr="00F951BA" w:rsidRDefault="00F951BA" w:rsidP="00F951BA">
      <w:pPr>
        <w:tabs>
          <w:tab w:val="num" w:pos="567"/>
        </w:tabs>
        <w:ind w:left="567"/>
        <w:jc w:val="both"/>
        <w:rPr>
          <w:szCs w:val="24"/>
        </w:rPr>
      </w:pPr>
    </w:p>
    <w:p w14:paraId="6D700E6B" w14:textId="77777777" w:rsidR="00F951BA" w:rsidRPr="00F951BA" w:rsidRDefault="00F951BA" w:rsidP="00062FC9">
      <w:pPr>
        <w:numPr>
          <w:ilvl w:val="0"/>
          <w:numId w:val="16"/>
        </w:numPr>
        <w:ind w:left="1080" w:hanging="540"/>
        <w:jc w:val="both"/>
        <w:rPr>
          <w:szCs w:val="24"/>
        </w:rPr>
        <w:pPrChange w:id="233" w:author="Szvoboda Lászlóné" w:date="2020-06-23T14:09:00Z">
          <w:pPr>
            <w:numPr>
              <w:numId w:val="33"/>
            </w:numPr>
            <w:tabs>
              <w:tab w:val="num" w:pos="360"/>
            </w:tabs>
            <w:ind w:left="1080" w:hanging="540"/>
            <w:jc w:val="both"/>
          </w:pPr>
        </w:pPrChange>
      </w:pPr>
      <w:r w:rsidRPr="00F951BA">
        <w:rPr>
          <w:iCs/>
          <w:szCs w:val="24"/>
          <w:u w:val="single"/>
        </w:rPr>
        <w:t>Megrendelő</w:t>
      </w:r>
      <w:r w:rsidRPr="00F951BA">
        <w:rPr>
          <w:szCs w:val="24"/>
        </w:rPr>
        <w:t xml:space="preserve"> részéről, ha:</w:t>
      </w:r>
    </w:p>
    <w:p w14:paraId="7EE60944"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a.a) a jelen szerződésben vállalt támogatás-nyújtási kötelezettségének önhibáján kívül nem tud eleget tenni;</w:t>
      </w:r>
    </w:p>
    <w:p w14:paraId="59FE7335" w14:textId="77777777" w:rsidR="00F951BA" w:rsidRPr="00F951BA" w:rsidRDefault="00F951BA" w:rsidP="00F951BA">
      <w:pPr>
        <w:numPr>
          <w:ilvl w:val="12"/>
          <w:numId w:val="0"/>
        </w:numPr>
        <w:jc w:val="both"/>
        <w:rPr>
          <w:szCs w:val="24"/>
        </w:rPr>
      </w:pPr>
    </w:p>
    <w:p w14:paraId="11969BB0" w14:textId="77777777" w:rsidR="00F951BA" w:rsidRPr="00F951BA" w:rsidRDefault="00F951BA" w:rsidP="00062FC9">
      <w:pPr>
        <w:numPr>
          <w:ilvl w:val="0"/>
          <w:numId w:val="16"/>
        </w:numPr>
        <w:ind w:left="1080" w:hanging="540"/>
        <w:jc w:val="both"/>
        <w:rPr>
          <w:szCs w:val="24"/>
        </w:rPr>
        <w:pPrChange w:id="234" w:author="Szvoboda Lászlóné" w:date="2020-06-23T14:09:00Z">
          <w:pPr>
            <w:numPr>
              <w:numId w:val="33"/>
            </w:numPr>
            <w:tabs>
              <w:tab w:val="num" w:pos="360"/>
            </w:tabs>
            <w:ind w:left="1080" w:hanging="540"/>
            <w:jc w:val="both"/>
          </w:pPr>
        </w:pPrChange>
      </w:pPr>
      <w:r w:rsidRPr="00F951BA">
        <w:rPr>
          <w:szCs w:val="24"/>
          <w:u w:val="single"/>
        </w:rPr>
        <w:t>Szolgáltató</w:t>
      </w:r>
      <w:r w:rsidRPr="00F951BA">
        <w:rPr>
          <w:szCs w:val="24"/>
        </w:rPr>
        <w:t xml:space="preserve"> részéről, ha:</w:t>
      </w:r>
    </w:p>
    <w:p w14:paraId="59DF63D6"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b.a)</w:t>
      </w:r>
      <w:r w:rsidRPr="00F951BA">
        <w:rPr>
          <w:i w:val="0"/>
          <w:sz w:val="24"/>
          <w:szCs w:val="24"/>
        </w:rPr>
        <w:tab/>
        <w:t>ha a jelen szerződés szerinti kezdeményezése ellenére a közszolgáltatási kötelezettség nem kerül elrendelésre és/vagy a vesztesége továbbra is fennáll</w:t>
      </w:r>
    </w:p>
    <w:p w14:paraId="6A05EBB8"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b.b)</w:t>
      </w:r>
      <w:r w:rsidRPr="00F951BA">
        <w:rPr>
          <w:i w:val="0"/>
          <w:sz w:val="24"/>
          <w:szCs w:val="24"/>
        </w:rPr>
        <w:tab/>
        <w:t xml:space="preserve">a gazdasági szabályozók oly módon változnak meg, hogy a jelen szerződés szerinti vállalkozás veszteségmentesen a továbbiakban nem látható el, és a Megrendelő nem vállalja, vagy vállalja, de nem teljesíti a veszteség kiegyenlítését  </w:t>
      </w:r>
    </w:p>
    <w:p w14:paraId="0030F007"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b.c)</w:t>
      </w:r>
      <w:r w:rsidRPr="00F951BA">
        <w:rPr>
          <w:i w:val="0"/>
          <w:sz w:val="24"/>
          <w:szCs w:val="24"/>
        </w:rPr>
        <w:tab/>
        <w:t>a legfőbb szerve indoklással alátámasztva ezt elrendeli.</w:t>
      </w:r>
    </w:p>
    <w:p w14:paraId="7074EB85" w14:textId="77777777" w:rsidR="00F951BA" w:rsidRPr="00F951BA" w:rsidRDefault="00F951BA" w:rsidP="00F951BA">
      <w:pPr>
        <w:tabs>
          <w:tab w:val="num" w:pos="567"/>
        </w:tabs>
        <w:jc w:val="both"/>
        <w:rPr>
          <w:b/>
          <w:szCs w:val="24"/>
        </w:rPr>
      </w:pPr>
    </w:p>
    <w:p w14:paraId="507C4940" w14:textId="77777777" w:rsidR="00F951BA" w:rsidRPr="00F951BA" w:rsidRDefault="00F951BA" w:rsidP="00F951BA">
      <w:pPr>
        <w:tabs>
          <w:tab w:val="num" w:pos="567"/>
        </w:tabs>
        <w:jc w:val="both"/>
        <w:rPr>
          <w:b/>
          <w:szCs w:val="24"/>
        </w:rPr>
      </w:pPr>
      <w:r w:rsidRPr="00F951BA">
        <w:rPr>
          <w:b/>
          <w:szCs w:val="24"/>
        </w:rPr>
        <w:t>4.</w:t>
      </w:r>
      <w:r w:rsidRPr="00F951BA">
        <w:rPr>
          <w:b/>
          <w:szCs w:val="24"/>
        </w:rPr>
        <w:tab/>
        <w:t>Rendkívüli felmondás</w:t>
      </w:r>
    </w:p>
    <w:p w14:paraId="4B12EEBF" w14:textId="77777777" w:rsidR="00F951BA" w:rsidRPr="00F951BA" w:rsidRDefault="00F951BA" w:rsidP="00F951BA">
      <w:pPr>
        <w:ind w:left="567" w:hanging="567"/>
        <w:jc w:val="both"/>
        <w:rPr>
          <w:szCs w:val="24"/>
        </w:rPr>
      </w:pPr>
      <w:r w:rsidRPr="00F951BA">
        <w:rPr>
          <w:szCs w:val="24"/>
        </w:rPr>
        <w:tab/>
        <w:t xml:space="preserve">Jelen szerződés bármely pontjának megsértése szerződés-szegő magatartásnak minősül. A szerződést-szegő fél köteles mindent megtenni a szerződésellenes állapot megszüntetése érdekében és köteles a vétlen fél esetleges érdeksérelmét orvosolni. Szerződés-szegő magatartás miatti azonnali felmondásnak csak súlyos szerződés-szegés esetén van helye. </w:t>
      </w:r>
    </w:p>
    <w:p w14:paraId="305DEEB4" w14:textId="77777777" w:rsidR="00F951BA" w:rsidRPr="00F951BA" w:rsidRDefault="00F951BA" w:rsidP="00F951BA">
      <w:pPr>
        <w:ind w:left="567" w:hanging="567"/>
        <w:jc w:val="both"/>
        <w:rPr>
          <w:szCs w:val="24"/>
        </w:rPr>
      </w:pPr>
    </w:p>
    <w:p w14:paraId="1E9B36A6" w14:textId="77777777" w:rsidR="00F951BA" w:rsidRPr="00F951BA" w:rsidRDefault="00F951BA" w:rsidP="00F951BA">
      <w:pPr>
        <w:ind w:left="567"/>
        <w:jc w:val="both"/>
        <w:rPr>
          <w:szCs w:val="24"/>
        </w:rPr>
      </w:pPr>
      <w:r w:rsidRPr="00F951BA">
        <w:rPr>
          <w:szCs w:val="24"/>
        </w:rPr>
        <w:t>Súlyos szerződés-szegésnek minősül, ezért a szerződés másik fél általi azonnali felmondásának alkalmazhatóságát vonja maga után:</w:t>
      </w:r>
    </w:p>
    <w:p w14:paraId="438C4E2E" w14:textId="77777777" w:rsidR="00F951BA" w:rsidRPr="00F951BA" w:rsidRDefault="00F951BA" w:rsidP="00F951BA">
      <w:pPr>
        <w:pStyle w:val="Szvegtrzsbehzssal21"/>
        <w:spacing w:line="276" w:lineRule="auto"/>
        <w:ind w:left="0"/>
        <w:rPr>
          <w:b w:val="0"/>
          <w:color w:val="auto"/>
          <w:szCs w:val="24"/>
        </w:rPr>
      </w:pPr>
    </w:p>
    <w:p w14:paraId="78A0064F" w14:textId="77777777" w:rsidR="00F951BA" w:rsidRPr="00F951BA" w:rsidRDefault="00F951BA" w:rsidP="00062FC9">
      <w:pPr>
        <w:numPr>
          <w:ilvl w:val="0"/>
          <w:numId w:val="17"/>
        </w:numPr>
        <w:ind w:left="1080" w:hanging="540"/>
        <w:jc w:val="both"/>
        <w:rPr>
          <w:szCs w:val="24"/>
          <w:u w:val="single"/>
        </w:rPr>
        <w:pPrChange w:id="235" w:author="Szvoboda Lászlóné" w:date="2020-06-23T14:09:00Z">
          <w:pPr>
            <w:numPr>
              <w:numId w:val="34"/>
            </w:numPr>
            <w:tabs>
              <w:tab w:val="num" w:pos="360"/>
            </w:tabs>
            <w:ind w:left="1080" w:hanging="540"/>
            <w:jc w:val="both"/>
          </w:pPr>
        </w:pPrChange>
      </w:pPr>
      <w:r w:rsidRPr="00F951BA">
        <w:rPr>
          <w:szCs w:val="24"/>
          <w:u w:val="single"/>
        </w:rPr>
        <w:t xml:space="preserve">Megrendelő részéről </w:t>
      </w:r>
      <w:r w:rsidRPr="00F951BA">
        <w:rPr>
          <w:szCs w:val="24"/>
        </w:rPr>
        <w:t>különösen, de nem kizárólagosan, ha:</w:t>
      </w:r>
    </w:p>
    <w:p w14:paraId="2E1F0F78"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a.a) a jelen  szerződésben vállalt támogatás-nyújtási kötelezettségének nem tesz eleget;</w:t>
      </w:r>
    </w:p>
    <w:p w14:paraId="78A1315A"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sz w:val="24"/>
          <w:szCs w:val="24"/>
        </w:rPr>
      </w:pPr>
    </w:p>
    <w:p w14:paraId="5AEF43D4" w14:textId="77777777" w:rsidR="00F951BA" w:rsidRPr="00F951BA" w:rsidRDefault="00F951BA" w:rsidP="00062FC9">
      <w:pPr>
        <w:numPr>
          <w:ilvl w:val="0"/>
          <w:numId w:val="17"/>
        </w:numPr>
        <w:ind w:left="1080" w:hanging="540"/>
        <w:jc w:val="both"/>
        <w:rPr>
          <w:szCs w:val="24"/>
        </w:rPr>
        <w:pPrChange w:id="236" w:author="Szvoboda Lászlóné" w:date="2020-06-23T14:09:00Z">
          <w:pPr>
            <w:numPr>
              <w:numId w:val="34"/>
            </w:numPr>
            <w:tabs>
              <w:tab w:val="num" w:pos="360"/>
            </w:tabs>
            <w:ind w:left="1080" w:hanging="540"/>
            <w:jc w:val="both"/>
          </w:pPr>
        </w:pPrChange>
      </w:pPr>
      <w:r w:rsidRPr="00F951BA">
        <w:rPr>
          <w:szCs w:val="24"/>
          <w:u w:val="single"/>
        </w:rPr>
        <w:t>Szolgáltató</w:t>
      </w:r>
      <w:r w:rsidRPr="00F951BA">
        <w:rPr>
          <w:szCs w:val="24"/>
        </w:rPr>
        <w:t xml:space="preserve"> részéről különösen, de nem kizárólagosan, ha:</w:t>
      </w:r>
    </w:p>
    <w:p w14:paraId="2809F8DB"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b.a) a jelen szerződésben írtakat – a feladatellátás folytonosságát veszélyeztető módon - megszegi,</w:t>
      </w:r>
    </w:p>
    <w:p w14:paraId="219C9F0F" w14:textId="77777777" w:rsidR="00F951BA" w:rsidRPr="00F951BA" w:rsidRDefault="00F951BA" w:rsidP="00F951BA">
      <w:pPr>
        <w:pStyle w:val="Szvegtrzsbehzssal"/>
        <w:numPr>
          <w:ilvl w:val="12"/>
          <w:numId w:val="0"/>
        </w:numPr>
        <w:overflowPunct w:val="0"/>
        <w:autoSpaceDE w:val="0"/>
        <w:autoSpaceDN w:val="0"/>
        <w:adjustRightInd w:val="0"/>
        <w:spacing w:line="276" w:lineRule="auto"/>
        <w:ind w:left="1620" w:hanging="540"/>
        <w:textAlignment w:val="baseline"/>
        <w:rPr>
          <w:i w:val="0"/>
          <w:sz w:val="24"/>
          <w:szCs w:val="24"/>
        </w:rPr>
      </w:pPr>
      <w:r w:rsidRPr="00F951BA">
        <w:rPr>
          <w:i w:val="0"/>
          <w:sz w:val="24"/>
          <w:szCs w:val="24"/>
        </w:rPr>
        <w:t xml:space="preserve">b.b) a lakosság felé nyújtandó szolgáltatást az érvényben lévő ISO 9001 minőségirányítási rendszerében rögzített színvonalnál alacsonyabb szintű minőségben látja el és ez rendszeresen jelentősebb lakossági panaszokat eredményez, ide nem értve a menetrend változtatás miatti panaszokat. </w:t>
      </w:r>
    </w:p>
    <w:p w14:paraId="108ED074" w14:textId="77777777" w:rsidR="00F951BA" w:rsidRPr="00F951BA" w:rsidRDefault="00F951BA" w:rsidP="00F951BA">
      <w:pPr>
        <w:ind w:left="708"/>
        <w:jc w:val="both"/>
        <w:rPr>
          <w:szCs w:val="24"/>
        </w:rPr>
      </w:pPr>
    </w:p>
    <w:p w14:paraId="51DFA8FD" w14:textId="77777777" w:rsidR="00F951BA" w:rsidRPr="00F951BA" w:rsidRDefault="00F951BA" w:rsidP="00062FC9">
      <w:pPr>
        <w:pStyle w:val="Szvegtrzsbehzssal2"/>
        <w:numPr>
          <w:ilvl w:val="0"/>
          <w:numId w:val="17"/>
        </w:numPr>
        <w:overflowPunct w:val="0"/>
        <w:autoSpaceDE w:val="0"/>
        <w:autoSpaceDN w:val="0"/>
        <w:adjustRightInd w:val="0"/>
        <w:spacing w:line="276" w:lineRule="auto"/>
        <w:ind w:left="1080" w:hanging="540"/>
        <w:textAlignment w:val="baseline"/>
        <w:rPr>
          <w:i w:val="0"/>
          <w:sz w:val="24"/>
          <w:szCs w:val="24"/>
        </w:rPr>
        <w:pPrChange w:id="237" w:author="Szvoboda Lászlóné" w:date="2020-06-23T14:09:00Z">
          <w:pPr>
            <w:pStyle w:val="Szvegtrzsbehzssal2"/>
            <w:numPr>
              <w:numId w:val="34"/>
            </w:numPr>
            <w:tabs>
              <w:tab w:val="num" w:pos="360"/>
            </w:tabs>
            <w:overflowPunct w:val="0"/>
            <w:autoSpaceDE w:val="0"/>
            <w:autoSpaceDN w:val="0"/>
            <w:adjustRightInd w:val="0"/>
            <w:spacing w:line="276" w:lineRule="auto"/>
            <w:ind w:left="1080" w:hanging="540"/>
            <w:textAlignment w:val="baseline"/>
          </w:pPr>
        </w:pPrChange>
      </w:pPr>
      <w:r w:rsidRPr="00F951BA">
        <w:rPr>
          <w:i w:val="0"/>
          <w:sz w:val="24"/>
          <w:szCs w:val="24"/>
        </w:rPr>
        <w:t>Mindkét fél részéről különösen, ha a jelen közszolgáltatási szerződésben foglalt együttműködési és titoktartási kötelezettségeiket megsérti és ezzel a másik félnek pénzügyi-gazdasági, jogi, vagy erkölcsi hátrányt okoz, illetőleg, ha ezen magatartása alkalmas arra, hogy a másik fél jó üzleti hírneve és/vagy társadalmi megítélése csorbát szenvedjen.</w:t>
      </w:r>
    </w:p>
    <w:p w14:paraId="0C62CA41" w14:textId="77777777" w:rsidR="00F951BA" w:rsidRPr="00F951BA" w:rsidRDefault="00F951BA" w:rsidP="00F951BA">
      <w:pPr>
        <w:pStyle w:val="Szvegtrzsbehzssal2"/>
        <w:spacing w:line="276" w:lineRule="auto"/>
        <w:rPr>
          <w:i w:val="0"/>
          <w:sz w:val="24"/>
          <w:szCs w:val="24"/>
        </w:rPr>
      </w:pPr>
    </w:p>
    <w:p w14:paraId="44F5D902" w14:textId="77777777" w:rsidR="00F951BA" w:rsidRPr="00F951BA" w:rsidRDefault="00F951BA" w:rsidP="00F951BA">
      <w:pPr>
        <w:ind w:left="567" w:hanging="567"/>
        <w:jc w:val="both"/>
        <w:rPr>
          <w:szCs w:val="24"/>
        </w:rPr>
      </w:pPr>
      <w:r w:rsidRPr="00F951BA">
        <w:rPr>
          <w:szCs w:val="24"/>
        </w:rPr>
        <w:tab/>
        <w:t>Felek megállapodnak, hogy a bizonyított és azonnali felmondásra okot adó szerződésszegő magatartás esetén köteles a szerződésszegő fél megtéríteni a másik fél részére a szerződésszegő magatartással összefüggésben keletkezett igazolt kárt.</w:t>
      </w:r>
    </w:p>
    <w:p w14:paraId="269300D0" w14:textId="77777777" w:rsidR="003C19D9" w:rsidRDefault="003C19D9" w:rsidP="00FD6A53">
      <w:pPr>
        <w:rPr>
          <w:rFonts w:eastAsia="Times New Roman"/>
          <w:b/>
          <w:szCs w:val="24"/>
          <w:lang w:eastAsia="hu-HU"/>
        </w:rPr>
      </w:pPr>
    </w:p>
    <w:p w14:paraId="7092F24B" w14:textId="77777777" w:rsidR="00F951BA" w:rsidRPr="00F951BA" w:rsidRDefault="00F951BA" w:rsidP="00F951BA">
      <w:pPr>
        <w:pStyle w:val="Szvegtrzsbehzssal2"/>
        <w:spacing w:line="276" w:lineRule="auto"/>
        <w:ind w:left="567" w:hanging="567"/>
        <w:rPr>
          <w:b/>
          <w:i w:val="0"/>
          <w:sz w:val="24"/>
          <w:szCs w:val="24"/>
        </w:rPr>
      </w:pPr>
      <w:r w:rsidRPr="00F951BA">
        <w:rPr>
          <w:b/>
          <w:i w:val="0"/>
          <w:sz w:val="24"/>
          <w:szCs w:val="24"/>
        </w:rPr>
        <w:t>5.</w:t>
      </w:r>
      <w:r w:rsidRPr="00F951BA">
        <w:rPr>
          <w:b/>
          <w:i w:val="0"/>
          <w:sz w:val="24"/>
          <w:szCs w:val="24"/>
        </w:rPr>
        <w:tab/>
        <w:t>A felmondás közlése</w:t>
      </w:r>
    </w:p>
    <w:p w14:paraId="50661311" w14:textId="77777777" w:rsidR="00F951BA" w:rsidRPr="00F951BA" w:rsidRDefault="00F951BA" w:rsidP="00F951BA">
      <w:pPr>
        <w:ind w:left="567" w:hanging="567"/>
        <w:jc w:val="both"/>
        <w:rPr>
          <w:szCs w:val="24"/>
        </w:rPr>
      </w:pPr>
      <w:r w:rsidRPr="00F951BA">
        <w:rPr>
          <w:szCs w:val="24"/>
        </w:rPr>
        <w:tab/>
        <w:t>A felmondást írásban, tértivevényes levéllel, vagy személyes kézbesítés útján kell a másik félhez eljuttatni. A felmondást indokolni szükséges. Amennyiben a másik fél a jelen szerződésben írt címén a felmondólevelet a feladástól számított 7 naptári napon belül nem veszi át, úgy az a 8. napon kézbesítettnek tekintendő.</w:t>
      </w:r>
    </w:p>
    <w:p w14:paraId="76F65BB3" w14:textId="77777777" w:rsidR="00F951BA" w:rsidRPr="00F951BA" w:rsidRDefault="00F951BA" w:rsidP="00F951BA">
      <w:pPr>
        <w:ind w:left="567" w:hanging="567"/>
        <w:jc w:val="both"/>
        <w:rPr>
          <w:szCs w:val="24"/>
        </w:rPr>
      </w:pPr>
    </w:p>
    <w:p w14:paraId="6428CAC6" w14:textId="77777777" w:rsidR="00F951BA" w:rsidRPr="00F951BA" w:rsidRDefault="00F951BA" w:rsidP="00F951BA">
      <w:pPr>
        <w:ind w:left="567" w:hanging="567"/>
        <w:jc w:val="both"/>
        <w:rPr>
          <w:szCs w:val="24"/>
        </w:rPr>
      </w:pPr>
      <w:r w:rsidRPr="00F951BA">
        <w:rPr>
          <w:szCs w:val="24"/>
        </w:rPr>
        <w:tab/>
        <w:t xml:space="preserve">Rendes felmondás esetén a szerződés a felmondólevél kézbesítésétől számított 6 hónap elteltével, rendkívüli felmondás esetén pedig a kézbesítéstől számított 1 hónap elteltével szűnik meg. </w:t>
      </w:r>
    </w:p>
    <w:p w14:paraId="0BF80BBD" w14:textId="77777777" w:rsidR="00F951BA" w:rsidRPr="00F951BA" w:rsidRDefault="00F951BA" w:rsidP="00F951BA">
      <w:pPr>
        <w:rPr>
          <w:b/>
          <w:szCs w:val="24"/>
        </w:rPr>
      </w:pPr>
    </w:p>
    <w:p w14:paraId="45E70429" w14:textId="77777777" w:rsidR="00F951BA" w:rsidRPr="00F951BA" w:rsidRDefault="00F951BA" w:rsidP="00F951BA">
      <w:pPr>
        <w:tabs>
          <w:tab w:val="num" w:pos="567"/>
        </w:tabs>
        <w:jc w:val="both"/>
        <w:rPr>
          <w:b/>
          <w:szCs w:val="24"/>
        </w:rPr>
      </w:pPr>
      <w:r w:rsidRPr="00F951BA">
        <w:rPr>
          <w:b/>
          <w:szCs w:val="24"/>
        </w:rPr>
        <w:t>6.</w:t>
      </w:r>
      <w:r w:rsidRPr="00F951BA">
        <w:rPr>
          <w:b/>
          <w:szCs w:val="24"/>
        </w:rPr>
        <w:tab/>
        <w:t>Továbbszolgáltatás</w:t>
      </w:r>
    </w:p>
    <w:p w14:paraId="4A978311" w14:textId="77777777" w:rsidR="00F951BA" w:rsidRPr="00F951BA" w:rsidRDefault="00F951BA" w:rsidP="00F951BA">
      <w:pPr>
        <w:ind w:left="567" w:hanging="567"/>
        <w:jc w:val="both"/>
        <w:rPr>
          <w:szCs w:val="24"/>
        </w:rPr>
      </w:pPr>
      <w:r w:rsidRPr="00F951BA">
        <w:rPr>
          <w:szCs w:val="24"/>
        </w:rPr>
        <w:tab/>
        <w:t>Felek megállapodnak, hogy a Szolgáltató az ellátás folyamatos biztosítása érdekében, a Megrendelőnek felróható okból történő szerződésszegés miatti azonnali hatályú felmondás esetén – amennyiben a Megrendelő erre írásban felkéri, valamint előlegezi a továbbszolgáltatás szerződés szerinti várható költségét – a szerződés szerinti feladatokat mindaddig ellátja, amíg a megelőlegezett költségekből erre futja. Felek rögzítik, hogy az e pont szerinti továbbszolgáltatás időtartama nem haladhatja meg a 90 napot.</w:t>
      </w:r>
    </w:p>
    <w:p w14:paraId="318C0BC7" w14:textId="77777777" w:rsidR="00F951BA" w:rsidRPr="00F951BA" w:rsidRDefault="00F951BA" w:rsidP="00F951BA">
      <w:pPr>
        <w:ind w:left="567" w:hanging="567"/>
        <w:jc w:val="both"/>
        <w:rPr>
          <w:szCs w:val="24"/>
        </w:rPr>
      </w:pPr>
    </w:p>
    <w:p w14:paraId="64AC9AA5" w14:textId="77777777" w:rsidR="00F951BA" w:rsidRPr="00F951BA" w:rsidRDefault="00F951BA" w:rsidP="00F951BA">
      <w:pPr>
        <w:tabs>
          <w:tab w:val="num" w:pos="567"/>
        </w:tabs>
        <w:jc w:val="both"/>
        <w:rPr>
          <w:szCs w:val="24"/>
        </w:rPr>
      </w:pPr>
      <w:r w:rsidRPr="00F951BA">
        <w:rPr>
          <w:b/>
          <w:szCs w:val="24"/>
        </w:rPr>
        <w:t>7.</w:t>
      </w:r>
      <w:r w:rsidRPr="00F951BA">
        <w:rPr>
          <w:b/>
          <w:szCs w:val="24"/>
        </w:rPr>
        <w:tab/>
        <w:t>Kapcsolattartók, adatvédelmi rendelkezések</w:t>
      </w:r>
    </w:p>
    <w:p w14:paraId="4CB5A57A" w14:textId="77777777" w:rsidR="00B4033B" w:rsidRDefault="00B4033B" w:rsidP="00F951BA">
      <w:pPr>
        <w:ind w:left="567"/>
        <w:jc w:val="both"/>
        <w:rPr>
          <w:szCs w:val="24"/>
        </w:rPr>
      </w:pPr>
      <w:r w:rsidRPr="00B4033B">
        <w:rPr>
          <w:szCs w:val="24"/>
        </w:rPr>
        <w:t xml:space="preserve">Szolgáltató a jelen szerződés aláírásával nyilatkozik, hogy a nemzeti vagyonról szóló 2011. évi CXCVI. törvény (Nvt.) 3. § (1) bek. 1. pontjában meghatározottak szerinti átlátható szervezetnek minősül. Szolgáltató ezen tény változása esetén haladéktalanul köteles értesíteni Megrendelőt. A Megrendelő kártalanítás nélkül és azonnali hatállyal jogosult a szerződést felmondani, ha a Szolgáltató a szerződés megkötését követően beállott körülmény folytán már nem </w:t>
      </w:r>
      <w:r>
        <w:rPr>
          <w:szCs w:val="24"/>
        </w:rPr>
        <w:t>minősül átlátható szervezetnek.</w:t>
      </w:r>
    </w:p>
    <w:p w14:paraId="6F9A049F" w14:textId="77777777" w:rsidR="00B4033B" w:rsidRDefault="00B4033B" w:rsidP="00F951BA">
      <w:pPr>
        <w:ind w:left="567"/>
        <w:jc w:val="both"/>
        <w:rPr>
          <w:szCs w:val="24"/>
        </w:rPr>
      </w:pPr>
    </w:p>
    <w:p w14:paraId="02B036A9" w14:textId="77777777" w:rsidR="00F951BA" w:rsidRPr="00F951BA" w:rsidRDefault="00F951BA" w:rsidP="00F951BA">
      <w:pPr>
        <w:ind w:left="567"/>
        <w:jc w:val="both"/>
        <w:rPr>
          <w:szCs w:val="24"/>
        </w:rPr>
      </w:pPr>
      <w:r w:rsidRPr="00F951BA">
        <w:rPr>
          <w:szCs w:val="24"/>
        </w:rPr>
        <w:t>Szerződő Felek a szerződésszerű teljesítés érdekében kötelesek együttműködni. Ennek megfelelően időben tájékoztatják egymást, nem csupán a jelen szerződésben foglaltak teljesítéséről, hanem minden olyan kérdésről, körülményről, amely a szerződés hibátlan, maradéktalan teljesítésére kihatással lehet.</w:t>
      </w:r>
    </w:p>
    <w:p w14:paraId="3D2D9E47" w14:textId="77777777" w:rsidR="00F951BA" w:rsidRPr="00F951BA" w:rsidRDefault="00F951BA" w:rsidP="00F951BA">
      <w:pPr>
        <w:ind w:left="567" w:hanging="567"/>
        <w:jc w:val="both"/>
        <w:rPr>
          <w:szCs w:val="24"/>
        </w:rPr>
      </w:pPr>
    </w:p>
    <w:p w14:paraId="1A1DDC12" w14:textId="77777777" w:rsidR="00F951BA" w:rsidRDefault="00B4033B" w:rsidP="00F951BA">
      <w:pPr>
        <w:ind w:left="567"/>
        <w:jc w:val="both"/>
        <w:rPr>
          <w:szCs w:val="24"/>
        </w:rPr>
      </w:pPr>
      <w:r w:rsidRPr="00B4033B">
        <w:rPr>
          <w:szCs w:val="24"/>
        </w:rPr>
        <w:t>Felek a jelen szerződés végrehajtásának megfelelő biztosítása érdekében kapcsolattartókat jelölnek ki. A kapcsolattartó személyek kijelölése a szerződés aláírásával egyidejűleg, írásban történik nevük, beosztásuk, telefon, fax és e-mail címük megjelölésével (6. sz. melléklet). A kapcsolattartók adataiban bekövetkező változásokról szerződő felek kötelesek haladéktalanul írásban értesíteni a másik felet. Az adatokban bekövetkező változás nem igényli a szerződés formai módosítását.</w:t>
      </w:r>
    </w:p>
    <w:p w14:paraId="06905398" w14:textId="77777777" w:rsidR="00B4033B" w:rsidRPr="00F951BA" w:rsidRDefault="00B4033B" w:rsidP="00F951BA">
      <w:pPr>
        <w:ind w:left="567"/>
        <w:jc w:val="both"/>
        <w:rPr>
          <w:szCs w:val="24"/>
        </w:rPr>
      </w:pPr>
    </w:p>
    <w:p w14:paraId="69E39268" w14:textId="77777777" w:rsidR="00F951BA" w:rsidRDefault="00B4033B" w:rsidP="00F951BA">
      <w:pPr>
        <w:ind w:left="567"/>
        <w:jc w:val="both"/>
        <w:rPr>
          <w:szCs w:val="24"/>
        </w:rPr>
      </w:pPr>
      <w:r w:rsidRPr="00B4033B">
        <w:rPr>
          <w:szCs w:val="24"/>
        </w:rPr>
        <w:t>A kapcsolattartásra kijelölt személyek a teljesített szolgáltatással, végrehajtással kapcsolatban jognyilatkozat megtételére jogosultak, ez a jogosítvány azonban nem terjed ki a jelen szerződés módosításával, megszüntetésével kapcsolatos jognyilatkozatok megtételére, melyre kizárólag a felek cégjegyzési joggal felruházott képviselői jogosultak.</w:t>
      </w:r>
    </w:p>
    <w:p w14:paraId="5A7495B8" w14:textId="77777777" w:rsidR="007752F3" w:rsidRPr="007752F3" w:rsidRDefault="00FD6A53" w:rsidP="007752F3">
      <w:pPr>
        <w:ind w:left="567"/>
        <w:jc w:val="both"/>
        <w:rPr>
          <w:ins w:id="238" w:author="Dr. Vajda Krisztina Adél" w:date="2020-05-26T16:27:00Z"/>
          <w:szCs w:val="24"/>
        </w:rPr>
      </w:pPr>
      <w:r w:rsidRPr="00FD6A53">
        <w:rPr>
          <w:szCs w:val="24"/>
        </w:rPr>
        <w:t>Szerződő felek a saját kapcsolattartóik adatainak jelen szerződésben történő megadásával egyidejűleg nyilatkoznak, hogy a megadott személyes adatoknak a másik fél előtt történő feltárására megfelelő jogalappal rendelkeznek. Szerződő felek tudomásul veszik, hogy a másik fél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a továbbiakban GDPR) alapján a jelen szerződéshez kapcsolódó jogviszony teljesítésének céljából igénybe vett kapcsolattartók, mint magánszemélyek (a továbbiakban érintettek) személyes adatait a GDPR 6. cikk (1) f) szerinti jogos érdek jogalappal nyilvántartja</w:t>
      </w:r>
      <w:ins w:id="239" w:author="Dr. Vajda Krisztina Adél" w:date="2020-05-26T15:25:00Z">
        <w:r w:rsidR="008A1FE7">
          <w:rPr>
            <w:szCs w:val="24"/>
          </w:rPr>
          <w:t xml:space="preserve"> </w:t>
        </w:r>
      </w:ins>
      <w:r w:rsidRPr="00FD6A53">
        <w:rPr>
          <w:szCs w:val="24"/>
        </w:rPr>
        <w:t xml:space="preserve">és kezeli. </w:t>
      </w:r>
    </w:p>
    <w:p w14:paraId="45A089F0" w14:textId="77777777" w:rsidR="007752F3" w:rsidRPr="007752F3" w:rsidRDefault="007752F3" w:rsidP="007752F3">
      <w:pPr>
        <w:ind w:left="567"/>
        <w:jc w:val="both"/>
        <w:rPr>
          <w:ins w:id="240" w:author="Dr. Vajda Krisztina Adél" w:date="2020-05-26T16:27:00Z"/>
          <w:szCs w:val="24"/>
        </w:rPr>
      </w:pPr>
      <w:ins w:id="241" w:author="Dr. Vajda Krisztina Adél" w:date="2020-05-26T16:27:00Z">
        <w:r w:rsidRPr="007752F3">
          <w:rPr>
            <w:szCs w:val="24"/>
          </w:rPr>
          <w:t xml:space="preserve">Felek a szerződés aláírásával nyilatkoznak, hogy az érintettekkel megismertették a másik Félnek a szerződésekben rögzített kapcsolattartók adatainak kezelésével kapcsolatos adatvédelmi tájékoztatóját, így a GDPR 14. cikk szerinti tájékoztatást a másik Fél kapcsolattartója, mint érintett részére megadták. </w:t>
        </w:r>
      </w:ins>
    </w:p>
    <w:p w14:paraId="3AD88AB7" w14:textId="77777777" w:rsidR="007752F3" w:rsidRDefault="007752F3" w:rsidP="007752F3">
      <w:pPr>
        <w:ind w:left="567"/>
        <w:jc w:val="both"/>
        <w:rPr>
          <w:ins w:id="242" w:author="Dr. Vajda Krisztina Adél" w:date="2020-05-26T16:27:00Z"/>
          <w:szCs w:val="24"/>
        </w:rPr>
      </w:pPr>
      <w:ins w:id="243" w:author="Dr. Vajda Krisztina Adél" w:date="2020-05-26T16:27:00Z">
        <w:r w:rsidRPr="007752F3">
          <w:rPr>
            <w:szCs w:val="24"/>
          </w:rPr>
          <w:t xml:space="preserve">A VOLÁNBUSZ Zrt. az ehhez az adatkezeléshez kapcsolódó adatkezelési tájékoztatóját a honlapján nyilvánosságra hozta, amely folyamatosan, korlátozás nélkül bárki számára elérhető az alábbi címen: </w:t>
        </w:r>
        <w:r>
          <w:rPr>
            <w:szCs w:val="24"/>
          </w:rPr>
          <w:fldChar w:fldCharType="begin"/>
        </w:r>
        <w:r>
          <w:rPr>
            <w:szCs w:val="24"/>
          </w:rPr>
          <w:instrText xml:space="preserve"> HYPERLINK "</w:instrText>
        </w:r>
        <w:r w:rsidRPr="007752F3">
          <w:rPr>
            <w:szCs w:val="24"/>
          </w:rPr>
          <w:instrText>https://www.volanbusz.hu/hu/volanbusz/adatvedelmi-tajekoztato</w:instrText>
        </w:r>
        <w:r>
          <w:rPr>
            <w:szCs w:val="24"/>
          </w:rPr>
          <w:instrText xml:space="preserve">" </w:instrText>
        </w:r>
        <w:r>
          <w:rPr>
            <w:szCs w:val="24"/>
          </w:rPr>
          <w:fldChar w:fldCharType="separate"/>
        </w:r>
        <w:r w:rsidRPr="0042228A">
          <w:rPr>
            <w:rStyle w:val="Hiperhivatkozs"/>
            <w:szCs w:val="24"/>
          </w:rPr>
          <w:t>https://www.volanbusz.hu/hu/volanbusz/adatvedelmi-tajekoztato</w:t>
        </w:r>
        <w:r>
          <w:rPr>
            <w:szCs w:val="24"/>
          </w:rPr>
          <w:fldChar w:fldCharType="end"/>
        </w:r>
      </w:ins>
    </w:p>
    <w:p w14:paraId="204E4FBF" w14:textId="77777777" w:rsidR="00F951BA" w:rsidDel="007752F3" w:rsidRDefault="007752F3" w:rsidP="007752F3">
      <w:pPr>
        <w:ind w:left="567"/>
        <w:jc w:val="both"/>
        <w:rPr>
          <w:del w:id="244" w:author="Dr. Vajda Krisztina Adél" w:date="2020-05-26T16:27:00Z"/>
          <w:szCs w:val="24"/>
        </w:rPr>
      </w:pPr>
      <w:ins w:id="245" w:author="Dr. Vajda Krisztina Adél" w:date="2020-05-26T16:27:00Z">
        <w:r>
          <w:rPr>
            <w:szCs w:val="24"/>
          </w:rPr>
          <w:t>Megrendelő szerződéses kapcsolattart</w:t>
        </w:r>
      </w:ins>
      <w:ins w:id="246" w:author="Dr. Vajda Krisztina Adél" w:date="2020-05-26T16:28:00Z">
        <w:r>
          <w:rPr>
            <w:szCs w:val="24"/>
          </w:rPr>
          <w:t>ók</w:t>
        </w:r>
      </w:ins>
      <w:ins w:id="247" w:author="Dr. Vajda Krisztina Adél" w:date="2020-05-26T16:30:00Z">
        <w:r w:rsidR="006B3D91">
          <w:rPr>
            <w:szCs w:val="24"/>
          </w:rPr>
          <w:t>ra vonatkozó</w:t>
        </w:r>
      </w:ins>
      <w:ins w:id="248" w:author="Dr. Vajda Krisztina Adél" w:date="2020-05-26T16:28:00Z">
        <w:r>
          <w:rPr>
            <w:szCs w:val="24"/>
          </w:rPr>
          <w:t xml:space="preserve"> adatkezelés</w:t>
        </w:r>
      </w:ins>
      <w:ins w:id="249" w:author="Dr. Vajda Krisztina Adél" w:date="2020-05-26T16:30:00Z">
        <w:r w:rsidR="006B3D91">
          <w:rPr>
            <w:szCs w:val="24"/>
          </w:rPr>
          <w:t>i tájék</w:t>
        </w:r>
      </w:ins>
      <w:ins w:id="250" w:author="Dr. Vajda Krisztina Adél" w:date="2020-05-26T16:31:00Z">
        <w:r w:rsidR="006B3D91">
          <w:rPr>
            <w:szCs w:val="24"/>
          </w:rPr>
          <w:t>oztatója</w:t>
        </w:r>
      </w:ins>
      <w:ins w:id="251" w:author="Dr. Vajda Krisztina Adél" w:date="2020-05-26T16:28:00Z">
        <w:r>
          <w:rPr>
            <w:szCs w:val="24"/>
          </w:rPr>
          <w:t xml:space="preserve"> a </w:t>
        </w:r>
        <w:commentRangeStart w:id="252"/>
        <w:r>
          <w:rPr>
            <w:szCs w:val="24"/>
          </w:rPr>
          <w:t>……………. linken</w:t>
        </w:r>
        <w:commentRangeEnd w:id="252"/>
        <w:r>
          <w:rPr>
            <w:rStyle w:val="Jegyzethivatkozs"/>
          </w:rPr>
          <w:commentReference w:id="252"/>
        </w:r>
        <w:r>
          <w:rPr>
            <w:szCs w:val="24"/>
          </w:rPr>
          <w:t xml:space="preserve"> érhető el. </w:t>
        </w:r>
      </w:ins>
      <w:del w:id="253" w:author="Dr. Vajda Krisztina Adél" w:date="2020-05-26T16:27:00Z">
        <w:r w:rsidR="00FD6A53" w:rsidRPr="00FD6A53" w:rsidDel="007752F3">
          <w:rPr>
            <w:szCs w:val="24"/>
          </w:rPr>
          <w:delText xml:space="preserve">Szerződő Felek a szerződés aláírásával nyilatkoznak, hogy az érintettekkel megismertették a másik fél honlapon nyilvánosságra hozott adatvédelmi tájékoztatóját, amely </w:delText>
        </w:r>
      </w:del>
      <w:del w:id="254" w:author="Dr. Vajda Krisztina Adél" w:date="2020-05-26T15:25:00Z">
        <w:r w:rsidR="00FD6A53" w:rsidRPr="00FD6A53" w:rsidDel="008A1FE7">
          <w:rPr>
            <w:szCs w:val="24"/>
          </w:rPr>
          <w:delText xml:space="preserve"> </w:delText>
        </w:r>
      </w:del>
      <w:del w:id="255" w:author="Dr. Vajda Krisztina Adél" w:date="2020-05-26T16:27:00Z">
        <w:r w:rsidR="00FD6A53" w:rsidRPr="00FD6A53" w:rsidDel="007752F3">
          <w:rPr>
            <w:szCs w:val="24"/>
          </w:rPr>
          <w:delText>tartalmazza továbbá a szerződésekben rögzített kapcsolattartók adatainak kezelésével kapcsolatos adatvédelmi  folyamatleírást is,  így a GDPR 14. cikk szerinti tájékoztatást a másik fél kapcsolattartója, mint érintett részére megadták.</w:delText>
        </w:r>
      </w:del>
    </w:p>
    <w:p w14:paraId="77560DE0" w14:textId="77777777" w:rsidR="00FD6A53" w:rsidDel="007752F3" w:rsidRDefault="00FD6A53" w:rsidP="007752F3">
      <w:pPr>
        <w:ind w:left="567"/>
        <w:jc w:val="both"/>
        <w:rPr>
          <w:del w:id="256" w:author="Dr. Vajda Krisztina Adél" w:date="2020-05-26T16:27:00Z"/>
          <w:szCs w:val="24"/>
        </w:rPr>
      </w:pPr>
      <w:del w:id="257" w:author="Dr. Vajda Krisztina Adél" w:date="2020-05-26T16:27:00Z">
        <w:r w:rsidDel="007752F3">
          <w:rPr>
            <w:szCs w:val="24"/>
          </w:rPr>
          <w:delText>(</w:delText>
        </w:r>
        <w:r w:rsidRPr="00FD6A53" w:rsidDel="007752F3">
          <w:rPr>
            <w:szCs w:val="24"/>
          </w:rPr>
          <w:delText>http://</w:delText>
        </w:r>
        <w:r w:rsidDel="007752F3">
          <w:rPr>
            <w:szCs w:val="24"/>
          </w:rPr>
          <w:delText>....)</w:delText>
        </w:r>
      </w:del>
    </w:p>
    <w:p w14:paraId="3B5F531F" w14:textId="77777777" w:rsidR="00FD6A53" w:rsidRDefault="00FD6A53" w:rsidP="00FD6A53">
      <w:pPr>
        <w:ind w:left="567"/>
        <w:jc w:val="both"/>
        <w:rPr>
          <w:szCs w:val="24"/>
        </w:rPr>
      </w:pPr>
    </w:p>
    <w:p w14:paraId="530492C5" w14:textId="77777777" w:rsidR="00FD6A53" w:rsidRPr="00FD6A53" w:rsidRDefault="00FD6A53" w:rsidP="00FD6A53">
      <w:pPr>
        <w:ind w:left="567"/>
        <w:jc w:val="both"/>
        <w:rPr>
          <w:szCs w:val="24"/>
        </w:rPr>
      </w:pPr>
      <w:r w:rsidRPr="00FD6A53">
        <w:rPr>
          <w:szCs w:val="24"/>
        </w:rPr>
        <w:t xml:space="preserve">Felek rögzítik, hogy a jelen szerződésben írt közszolgáltatási tevékenység ellátása során az utasok személyes adatait Megrendelő nem ismeri meg, azt nem kezeli, azokat kizárólag Szolgáltató kezeli, így ő minősül az EU 2016/679. Általános Adatvédelmi Rendelet (GDPR) szerinti Adatkezelőnek. </w:t>
      </w:r>
    </w:p>
    <w:p w14:paraId="717F667B" w14:textId="77777777" w:rsidR="00FD6A53" w:rsidRPr="00FD6A53" w:rsidRDefault="00FD6A53" w:rsidP="00FD6A53">
      <w:pPr>
        <w:ind w:left="567"/>
        <w:jc w:val="both"/>
        <w:rPr>
          <w:szCs w:val="24"/>
        </w:rPr>
      </w:pPr>
    </w:p>
    <w:p w14:paraId="3F8B717F" w14:textId="77777777" w:rsidR="00FD6A53" w:rsidRPr="00FD6A53" w:rsidRDefault="00FD6A53" w:rsidP="00FD6A53">
      <w:pPr>
        <w:ind w:left="567"/>
        <w:jc w:val="both"/>
        <w:rPr>
          <w:szCs w:val="24"/>
        </w:rPr>
      </w:pPr>
      <w:r w:rsidRPr="00FD6A53">
        <w:rPr>
          <w:szCs w:val="24"/>
        </w:rPr>
        <w:t xml:space="preserve">Szoláltató az utasok személyes adatait a GDPR, valamint a Személyszállítási Törvényben foglalt előírásokkal összhangban kezeli. Az adatkezelési tájékoztatót, amely tartalmazza az adatkezelés célját, jogalapját, az érintetteket megillető adatvédelemmel kapcsolatos joggyakorlására vonatkozó szabályokat, valamint az adatkezeléssel kapcsolatos részletes előírásokat a </w:t>
      </w:r>
      <w:del w:id="258" w:author="dr. Demecs Katalin" w:date="2020-05-20T17:09:00Z">
        <w:r w:rsidRPr="00FD6A53" w:rsidDel="003D3A61">
          <w:rPr>
            <w:szCs w:val="24"/>
          </w:rPr>
          <w:delText>VOLÁNBUSZ Zrt.</w:delText>
        </w:r>
      </w:del>
      <w:ins w:id="259" w:author="dr. Demecs Katalin" w:date="2020-05-20T17:09:00Z">
        <w:r w:rsidR="003D3A61">
          <w:rPr>
            <w:szCs w:val="24"/>
          </w:rPr>
          <w:t>……………</w:t>
        </w:r>
      </w:ins>
      <w:r w:rsidRPr="00FD6A53">
        <w:rPr>
          <w:szCs w:val="24"/>
        </w:rPr>
        <w:t xml:space="preserve"> honlapján teszi közzé, az alábbi közzétételi egység alatt:</w:t>
      </w:r>
    </w:p>
    <w:p w14:paraId="638DF5DE" w14:textId="77777777" w:rsidR="00FD6A53" w:rsidRPr="00FD6A53" w:rsidRDefault="00FD6A53" w:rsidP="00FD6A53">
      <w:pPr>
        <w:ind w:left="567"/>
        <w:jc w:val="both"/>
        <w:rPr>
          <w:szCs w:val="24"/>
        </w:rPr>
      </w:pPr>
      <w:r w:rsidRPr="00FD6A53">
        <w:rPr>
          <w:szCs w:val="24"/>
        </w:rPr>
        <w:t>https://www.volanbusz.hu/hu/volanbusz/adatvedelmi-tajekoztato</w:t>
      </w:r>
    </w:p>
    <w:p w14:paraId="581E3298" w14:textId="77777777" w:rsidR="00FD6A53" w:rsidRPr="00FD6A53" w:rsidRDefault="00FD6A53" w:rsidP="00FD6A53">
      <w:pPr>
        <w:ind w:left="567"/>
        <w:jc w:val="both"/>
        <w:rPr>
          <w:szCs w:val="24"/>
        </w:rPr>
      </w:pPr>
    </w:p>
    <w:p w14:paraId="1987CF1B" w14:textId="77777777" w:rsidR="00FD6A53" w:rsidRDefault="00FD6A53" w:rsidP="00FD6A53">
      <w:pPr>
        <w:ind w:left="567"/>
        <w:jc w:val="both"/>
        <w:rPr>
          <w:ins w:id="260" w:author="dr. Demecs Katalin" w:date="2020-05-20T17:09:00Z"/>
          <w:szCs w:val="24"/>
        </w:rPr>
      </w:pPr>
      <w:r w:rsidRPr="00FD6A53">
        <w:rPr>
          <w:szCs w:val="24"/>
        </w:rPr>
        <w:t>Megrendelő megismerte és elfogadja a Szolgáltató Etikai Kódexét (https://</w:t>
      </w:r>
      <w:r>
        <w:rPr>
          <w:szCs w:val="24"/>
        </w:rPr>
        <w:t>.......</w:t>
      </w:r>
      <w:r w:rsidRPr="00FD6A53">
        <w:rPr>
          <w:szCs w:val="24"/>
        </w:rPr>
        <w:t>), az abban foglalt értékeket a jogviszony fennállása alatt magára nézve mérvadónak tartja. Kijelenti, hogy vitás eset felmerülésekor a Szolgáltató által lefolytatott eljárásban együttműködik a vizsgálókkal. Vállalja, hogy a Szolgáltató nevében eljáró személy(ek) Etikai Kódexet sértő cselekményé(ei)t jelzi a Szolgáltató  által működtetett etikai bejelentő és tanácsadó csatornán keresztül.</w:t>
      </w:r>
    </w:p>
    <w:p w14:paraId="0A210924" w14:textId="77777777" w:rsidR="003D3A61" w:rsidRDefault="003D3A61" w:rsidP="00FD6A53">
      <w:pPr>
        <w:ind w:left="567"/>
        <w:jc w:val="both"/>
        <w:rPr>
          <w:ins w:id="261" w:author="dr. Demecs Katalin" w:date="2020-05-20T17:09:00Z"/>
          <w:szCs w:val="24"/>
        </w:rPr>
      </w:pPr>
    </w:p>
    <w:p w14:paraId="306864C0" w14:textId="77777777" w:rsidR="003D3A61" w:rsidRDefault="003D3A61" w:rsidP="00FD6A53">
      <w:pPr>
        <w:ind w:left="567"/>
        <w:jc w:val="both"/>
        <w:rPr>
          <w:szCs w:val="24"/>
        </w:rPr>
      </w:pPr>
    </w:p>
    <w:p w14:paraId="2FEDD5D8" w14:textId="77777777" w:rsidR="00FD6A53" w:rsidRPr="00F951BA" w:rsidRDefault="00FD6A53" w:rsidP="00F951BA">
      <w:pPr>
        <w:ind w:left="567" w:hanging="567"/>
        <w:jc w:val="both"/>
        <w:rPr>
          <w:szCs w:val="24"/>
        </w:rPr>
      </w:pPr>
    </w:p>
    <w:p w14:paraId="52318CDE" w14:textId="77777777" w:rsidR="00F951BA" w:rsidRPr="00F951BA" w:rsidRDefault="00F951BA" w:rsidP="00F951BA">
      <w:pPr>
        <w:tabs>
          <w:tab w:val="num" w:pos="567"/>
        </w:tabs>
        <w:jc w:val="both"/>
        <w:rPr>
          <w:b/>
          <w:szCs w:val="24"/>
        </w:rPr>
      </w:pPr>
      <w:r w:rsidRPr="00F951BA">
        <w:rPr>
          <w:b/>
          <w:szCs w:val="24"/>
        </w:rPr>
        <w:t>8.</w:t>
      </w:r>
      <w:r w:rsidRPr="00F951BA">
        <w:rPr>
          <w:b/>
          <w:szCs w:val="24"/>
        </w:rPr>
        <w:tab/>
        <w:t>Záró rendelkezések</w:t>
      </w:r>
    </w:p>
    <w:p w14:paraId="51F612D7" w14:textId="77777777" w:rsidR="00F951BA" w:rsidRPr="00F951BA" w:rsidRDefault="00F951BA" w:rsidP="00F951BA">
      <w:pPr>
        <w:ind w:left="567"/>
        <w:jc w:val="both"/>
        <w:rPr>
          <w:szCs w:val="24"/>
        </w:rPr>
      </w:pPr>
      <w:r w:rsidRPr="00F951BA">
        <w:rPr>
          <w:szCs w:val="24"/>
        </w:rPr>
        <w:t xml:space="preserve">Felek megállapodnak, hogy jelen szerződést együttműködési keret-megállapodásként kezelik. Kijelentik, hogy a jelen keret-megállapodás mellékleteit képezik az </w:t>
      </w:r>
      <w:r w:rsidR="00FD6A53">
        <w:rPr>
          <w:szCs w:val="24"/>
        </w:rPr>
        <w:t>Megrendelő</w:t>
      </w:r>
      <w:r w:rsidRPr="00F951BA">
        <w:rPr>
          <w:szCs w:val="24"/>
        </w:rPr>
        <w:t xml:space="preserve"> Képviselő-testülete által megalkotott tárgybeli önkormányzati rendeletek, a város jegyzője által jóváhagyott helyi menetrendek, valamint a </w:t>
      </w:r>
      <w:r w:rsidRPr="00F951BA">
        <w:rPr>
          <w:iCs/>
          <w:szCs w:val="24"/>
        </w:rPr>
        <w:t>Megrendelő</w:t>
      </w:r>
      <w:r w:rsidRPr="00F951BA">
        <w:rPr>
          <w:szCs w:val="24"/>
        </w:rPr>
        <w:t xml:space="preserve"> és a Szolgáltató között későbbiekben létrejövő kapcsolódó szerződések, megállapodások is.</w:t>
      </w:r>
    </w:p>
    <w:p w14:paraId="683D950D" w14:textId="77777777" w:rsidR="00F951BA" w:rsidRPr="00F951BA" w:rsidRDefault="00F951BA" w:rsidP="00F951BA">
      <w:pPr>
        <w:jc w:val="both"/>
        <w:rPr>
          <w:szCs w:val="24"/>
        </w:rPr>
      </w:pPr>
    </w:p>
    <w:p w14:paraId="1D8BF07C" w14:textId="77777777" w:rsidR="00F951BA" w:rsidRPr="00F951BA" w:rsidRDefault="00F951BA" w:rsidP="00F951BA">
      <w:pPr>
        <w:ind w:left="567"/>
        <w:jc w:val="both"/>
        <w:rPr>
          <w:iCs/>
          <w:szCs w:val="24"/>
        </w:rPr>
      </w:pPr>
      <w:r w:rsidRPr="00F951BA">
        <w:rPr>
          <w:szCs w:val="24"/>
        </w:rPr>
        <w:t>A szerződés elválaszthatatlan részét képezik annak mellékletei, melyek a szerződés megkötésekor az alábbiak:</w:t>
      </w:r>
    </w:p>
    <w:p w14:paraId="1C9599F1" w14:textId="77777777" w:rsidR="00F951BA" w:rsidRPr="00F951BA" w:rsidRDefault="00F951BA" w:rsidP="00F951BA">
      <w:pPr>
        <w:pStyle w:val="Listaszerbekezds"/>
        <w:ind w:left="284"/>
        <w:jc w:val="both"/>
        <w:rPr>
          <w:szCs w:val="24"/>
        </w:rPr>
      </w:pPr>
    </w:p>
    <w:p w14:paraId="323F84AC" w14:textId="77777777" w:rsidR="00F951BA" w:rsidRPr="00F951BA" w:rsidRDefault="00F951BA" w:rsidP="00062FC9">
      <w:pPr>
        <w:pStyle w:val="Listaszerbekezds"/>
        <w:numPr>
          <w:ilvl w:val="0"/>
          <w:numId w:val="19"/>
        </w:numPr>
        <w:ind w:left="993" w:hanging="283"/>
        <w:jc w:val="both"/>
        <w:rPr>
          <w:iCs/>
          <w:szCs w:val="24"/>
        </w:rPr>
        <w:pPrChange w:id="262" w:author="Szvoboda Lászlóné" w:date="2020-06-23T14:09:00Z">
          <w:pPr>
            <w:pStyle w:val="Listaszerbekezds"/>
            <w:numPr>
              <w:numId w:val="36"/>
            </w:numPr>
            <w:tabs>
              <w:tab w:val="num" w:pos="360"/>
            </w:tabs>
            <w:ind w:left="993" w:hanging="283"/>
            <w:jc w:val="both"/>
          </w:pPr>
        </w:pPrChange>
      </w:pPr>
      <w:r w:rsidRPr="00F951BA">
        <w:rPr>
          <w:szCs w:val="24"/>
        </w:rPr>
        <w:t xml:space="preserve">sz. melléklet: </w:t>
      </w:r>
      <w:r w:rsidR="00050EB0">
        <w:rPr>
          <w:szCs w:val="24"/>
        </w:rPr>
        <w:t>Csongrád</w:t>
      </w:r>
      <w:r w:rsidRPr="00F951BA">
        <w:rPr>
          <w:szCs w:val="24"/>
        </w:rPr>
        <w:t xml:space="preserve"> Város helyi autóbusz-közlekedésének vonalhálózata</w:t>
      </w:r>
    </w:p>
    <w:p w14:paraId="49D19752" w14:textId="77777777" w:rsidR="00F951BA" w:rsidRPr="00F951BA" w:rsidRDefault="00050EB0" w:rsidP="00062FC9">
      <w:pPr>
        <w:pStyle w:val="Listaszerbekezds"/>
        <w:numPr>
          <w:ilvl w:val="0"/>
          <w:numId w:val="19"/>
        </w:numPr>
        <w:ind w:left="993" w:hanging="283"/>
        <w:jc w:val="both"/>
        <w:rPr>
          <w:iCs/>
          <w:szCs w:val="24"/>
        </w:rPr>
        <w:pPrChange w:id="263" w:author="Szvoboda Lászlóné" w:date="2020-06-23T14:09:00Z">
          <w:pPr>
            <w:pStyle w:val="Listaszerbekezds"/>
            <w:numPr>
              <w:numId w:val="36"/>
            </w:numPr>
            <w:tabs>
              <w:tab w:val="num" w:pos="360"/>
            </w:tabs>
            <w:ind w:left="993" w:hanging="283"/>
            <w:jc w:val="both"/>
          </w:pPr>
        </w:pPrChange>
      </w:pPr>
      <w:r>
        <w:rPr>
          <w:szCs w:val="24"/>
        </w:rPr>
        <w:t>sz. melléklet: Csongrád</w:t>
      </w:r>
      <w:r w:rsidR="00F951BA" w:rsidRPr="00F951BA">
        <w:rPr>
          <w:szCs w:val="24"/>
        </w:rPr>
        <w:t xml:space="preserve"> Város helyi autóbusz-közlekedésének menetrendje</w:t>
      </w:r>
    </w:p>
    <w:p w14:paraId="08A700A8" w14:textId="77777777" w:rsidR="00F951BA" w:rsidRPr="00F951BA" w:rsidRDefault="00050EB0" w:rsidP="00062FC9">
      <w:pPr>
        <w:pStyle w:val="Listaszerbekezds"/>
        <w:numPr>
          <w:ilvl w:val="0"/>
          <w:numId w:val="19"/>
        </w:numPr>
        <w:ind w:left="993" w:hanging="283"/>
        <w:jc w:val="both"/>
        <w:rPr>
          <w:iCs/>
          <w:szCs w:val="24"/>
        </w:rPr>
        <w:pPrChange w:id="264" w:author="Szvoboda Lászlóné" w:date="2020-06-23T14:09:00Z">
          <w:pPr>
            <w:pStyle w:val="Listaszerbekezds"/>
            <w:numPr>
              <w:numId w:val="36"/>
            </w:numPr>
            <w:tabs>
              <w:tab w:val="num" w:pos="360"/>
            </w:tabs>
            <w:ind w:left="993" w:hanging="283"/>
            <w:jc w:val="both"/>
          </w:pPr>
        </w:pPrChange>
      </w:pPr>
      <w:r>
        <w:rPr>
          <w:szCs w:val="24"/>
        </w:rPr>
        <w:t>sz. melléklet: Csongrád</w:t>
      </w:r>
      <w:r w:rsidR="00F951BA" w:rsidRPr="00F951BA">
        <w:rPr>
          <w:szCs w:val="24"/>
        </w:rPr>
        <w:t xml:space="preserve"> Város helyi autóbusz-közlekedésének díjszabása</w:t>
      </w:r>
    </w:p>
    <w:p w14:paraId="09D0D4AC" w14:textId="77777777" w:rsidR="00F951BA" w:rsidRPr="00F951BA" w:rsidRDefault="00F951BA" w:rsidP="00062FC9">
      <w:pPr>
        <w:pStyle w:val="Listaszerbekezds"/>
        <w:numPr>
          <w:ilvl w:val="0"/>
          <w:numId w:val="19"/>
        </w:numPr>
        <w:ind w:left="993" w:hanging="283"/>
        <w:jc w:val="both"/>
        <w:rPr>
          <w:iCs/>
          <w:szCs w:val="24"/>
        </w:rPr>
        <w:pPrChange w:id="265" w:author="Szvoboda Lászlóné" w:date="2020-06-23T14:09:00Z">
          <w:pPr>
            <w:pStyle w:val="Listaszerbekezds"/>
            <w:numPr>
              <w:numId w:val="36"/>
            </w:numPr>
            <w:tabs>
              <w:tab w:val="num" w:pos="360"/>
            </w:tabs>
            <w:ind w:left="993" w:hanging="283"/>
            <w:jc w:val="both"/>
          </w:pPr>
        </w:pPrChange>
      </w:pPr>
      <w:r w:rsidRPr="00F951BA">
        <w:rPr>
          <w:iCs/>
          <w:szCs w:val="24"/>
        </w:rPr>
        <w:t>sz. melléklet: Kötelező adatszolgáltatás tartalma</w:t>
      </w:r>
    </w:p>
    <w:p w14:paraId="2B7B8155" w14:textId="77777777" w:rsidR="00F951BA" w:rsidRPr="00F951BA" w:rsidRDefault="00F951BA" w:rsidP="00062FC9">
      <w:pPr>
        <w:pStyle w:val="Listaszerbekezds"/>
        <w:numPr>
          <w:ilvl w:val="0"/>
          <w:numId w:val="19"/>
        </w:numPr>
        <w:ind w:left="993" w:hanging="283"/>
        <w:jc w:val="both"/>
        <w:rPr>
          <w:iCs/>
          <w:szCs w:val="24"/>
        </w:rPr>
        <w:pPrChange w:id="266" w:author="Szvoboda Lászlóné" w:date="2020-06-23T14:09:00Z">
          <w:pPr>
            <w:pStyle w:val="Listaszerbekezds"/>
            <w:numPr>
              <w:numId w:val="36"/>
            </w:numPr>
            <w:tabs>
              <w:tab w:val="num" w:pos="360"/>
            </w:tabs>
            <w:ind w:left="993" w:hanging="283"/>
            <w:jc w:val="both"/>
          </w:pPr>
        </w:pPrChange>
      </w:pPr>
      <w:r w:rsidRPr="00F951BA">
        <w:rPr>
          <w:iCs/>
          <w:szCs w:val="24"/>
        </w:rPr>
        <w:t>sz. melléklet: Bevétellel nem fedezett indokolt költségek számítási módszere</w:t>
      </w:r>
    </w:p>
    <w:p w14:paraId="3C1D7238" w14:textId="77777777" w:rsidR="00F951BA" w:rsidRPr="00F951BA" w:rsidRDefault="00F951BA" w:rsidP="00062FC9">
      <w:pPr>
        <w:pStyle w:val="Listaszerbekezds"/>
        <w:numPr>
          <w:ilvl w:val="0"/>
          <w:numId w:val="19"/>
        </w:numPr>
        <w:ind w:left="993" w:hanging="283"/>
        <w:jc w:val="both"/>
        <w:rPr>
          <w:iCs/>
          <w:szCs w:val="24"/>
        </w:rPr>
        <w:pPrChange w:id="267" w:author="Szvoboda Lászlóné" w:date="2020-06-23T14:09:00Z">
          <w:pPr>
            <w:pStyle w:val="Listaszerbekezds"/>
            <w:numPr>
              <w:numId w:val="36"/>
            </w:numPr>
            <w:tabs>
              <w:tab w:val="num" w:pos="360"/>
            </w:tabs>
            <w:ind w:left="993" w:hanging="283"/>
            <w:jc w:val="both"/>
          </w:pPr>
        </w:pPrChange>
      </w:pPr>
      <w:r w:rsidRPr="00F951BA">
        <w:rPr>
          <w:iCs/>
          <w:szCs w:val="24"/>
        </w:rPr>
        <w:t>sz. melléklet: Kapcsolattartók</w:t>
      </w:r>
    </w:p>
    <w:p w14:paraId="50B3AE1A" w14:textId="77777777" w:rsidR="00F951BA" w:rsidRPr="00F951BA" w:rsidRDefault="00F951BA" w:rsidP="00F951BA">
      <w:pPr>
        <w:jc w:val="both"/>
        <w:rPr>
          <w:szCs w:val="24"/>
        </w:rPr>
      </w:pPr>
    </w:p>
    <w:p w14:paraId="182AFA88" w14:textId="77777777" w:rsidR="00F951BA" w:rsidRPr="00F951BA" w:rsidRDefault="00F951BA" w:rsidP="00F951BA">
      <w:pPr>
        <w:jc w:val="both"/>
        <w:rPr>
          <w:szCs w:val="24"/>
        </w:rPr>
      </w:pPr>
      <w:r w:rsidRPr="00F951BA">
        <w:rPr>
          <w:szCs w:val="24"/>
        </w:rPr>
        <w:t xml:space="preserve">Felek a jelen szerződést elolvasás és közös értelmezés után, mint akaratukkal mindenben megegyezőt, jóváhagyólag írják alá. </w:t>
      </w:r>
    </w:p>
    <w:p w14:paraId="43D9FA23" w14:textId="77777777" w:rsidR="00F951BA" w:rsidRPr="00F951BA" w:rsidRDefault="00F951BA" w:rsidP="00F951BA">
      <w:pPr>
        <w:jc w:val="both"/>
        <w:rPr>
          <w:szCs w:val="24"/>
        </w:rPr>
      </w:pPr>
    </w:p>
    <w:tbl>
      <w:tblPr>
        <w:tblW w:w="0" w:type="auto"/>
        <w:tblLook w:val="04A0" w:firstRow="1" w:lastRow="0" w:firstColumn="1" w:lastColumn="0" w:noHBand="0" w:noVBand="1"/>
      </w:tblPr>
      <w:tblGrid>
        <w:gridCol w:w="4531"/>
        <w:gridCol w:w="4531"/>
      </w:tblGrid>
      <w:tr w:rsidR="00F951BA" w:rsidRPr="00246C1C" w14:paraId="19B1D221" w14:textId="77777777" w:rsidTr="00246C1C">
        <w:tc>
          <w:tcPr>
            <w:tcW w:w="4531" w:type="dxa"/>
          </w:tcPr>
          <w:p w14:paraId="1C5DFC8A" w14:textId="77777777" w:rsidR="00F951BA" w:rsidRPr="00246C1C" w:rsidRDefault="00F951BA" w:rsidP="00246C1C">
            <w:pPr>
              <w:jc w:val="both"/>
              <w:rPr>
                <w:sz w:val="22"/>
                <w:szCs w:val="24"/>
              </w:rPr>
            </w:pPr>
            <w:r w:rsidRPr="00246C1C">
              <w:rPr>
                <w:sz w:val="22"/>
                <w:szCs w:val="24"/>
              </w:rPr>
              <w:t>Csongrád, 2020. június  ……</w:t>
            </w:r>
          </w:p>
        </w:tc>
        <w:tc>
          <w:tcPr>
            <w:tcW w:w="4531" w:type="dxa"/>
          </w:tcPr>
          <w:p w14:paraId="5CADFC38" w14:textId="77777777" w:rsidR="00F951BA" w:rsidRPr="00246C1C" w:rsidRDefault="00F951BA" w:rsidP="00246C1C">
            <w:pPr>
              <w:jc w:val="both"/>
              <w:rPr>
                <w:sz w:val="22"/>
                <w:szCs w:val="24"/>
              </w:rPr>
            </w:pPr>
            <w:r w:rsidRPr="00246C1C">
              <w:rPr>
                <w:sz w:val="22"/>
                <w:szCs w:val="24"/>
              </w:rPr>
              <w:t>………..., 2020. június ……</w:t>
            </w:r>
          </w:p>
        </w:tc>
      </w:tr>
    </w:tbl>
    <w:p w14:paraId="55D6F109" w14:textId="77777777" w:rsidR="00F951BA" w:rsidRPr="00F951BA" w:rsidRDefault="00F951BA" w:rsidP="00F951BA">
      <w:pPr>
        <w:jc w:val="both"/>
        <w:rPr>
          <w:szCs w:val="24"/>
        </w:rPr>
      </w:pPr>
    </w:p>
    <w:p w14:paraId="31E9D730" w14:textId="77777777" w:rsidR="00F951BA" w:rsidRPr="00F951BA" w:rsidRDefault="00F951BA" w:rsidP="00F951BA">
      <w:pPr>
        <w:jc w:val="both"/>
        <w:rPr>
          <w:szCs w:val="24"/>
        </w:rPr>
      </w:pPr>
    </w:p>
    <w:p w14:paraId="72F11C02" w14:textId="77777777" w:rsidR="00F951BA" w:rsidRPr="00F951BA" w:rsidRDefault="00F951BA" w:rsidP="00F951BA">
      <w:pPr>
        <w:jc w:val="both"/>
        <w:rPr>
          <w:szCs w:val="24"/>
        </w:rPr>
      </w:pPr>
    </w:p>
    <w:tbl>
      <w:tblPr>
        <w:tblW w:w="0" w:type="auto"/>
        <w:jc w:val="center"/>
        <w:tblLook w:val="04A0" w:firstRow="1" w:lastRow="0" w:firstColumn="1" w:lastColumn="0" w:noHBand="0" w:noVBand="1"/>
      </w:tblPr>
      <w:tblGrid>
        <w:gridCol w:w="4531"/>
        <w:gridCol w:w="4531"/>
      </w:tblGrid>
      <w:tr w:rsidR="00F951BA" w:rsidRPr="00246C1C" w14:paraId="2E8D0AC2" w14:textId="77777777" w:rsidTr="00246C1C">
        <w:trPr>
          <w:trHeight w:val="1442"/>
          <w:jc w:val="center"/>
        </w:trPr>
        <w:tc>
          <w:tcPr>
            <w:tcW w:w="4531" w:type="dxa"/>
          </w:tcPr>
          <w:p w14:paraId="26CC752F" w14:textId="77777777" w:rsidR="00F951BA" w:rsidRPr="00246C1C" w:rsidRDefault="00F951BA" w:rsidP="00246C1C">
            <w:pPr>
              <w:jc w:val="center"/>
              <w:rPr>
                <w:sz w:val="22"/>
                <w:szCs w:val="24"/>
              </w:rPr>
            </w:pPr>
            <w:r w:rsidRPr="00246C1C">
              <w:rPr>
                <w:sz w:val="22"/>
                <w:szCs w:val="24"/>
              </w:rPr>
              <w:t>........................................................</w:t>
            </w:r>
          </w:p>
          <w:p w14:paraId="0CB85AAD" w14:textId="77777777" w:rsidR="00F951BA" w:rsidRPr="00246C1C" w:rsidRDefault="00F951BA" w:rsidP="00246C1C">
            <w:pPr>
              <w:jc w:val="center"/>
              <w:rPr>
                <w:sz w:val="22"/>
                <w:szCs w:val="24"/>
              </w:rPr>
            </w:pPr>
            <w:r w:rsidRPr="00246C1C">
              <w:rPr>
                <w:sz w:val="22"/>
                <w:szCs w:val="24"/>
              </w:rPr>
              <w:t>Megrendelő</w:t>
            </w:r>
          </w:p>
        </w:tc>
        <w:tc>
          <w:tcPr>
            <w:tcW w:w="4531" w:type="dxa"/>
          </w:tcPr>
          <w:p w14:paraId="177B6715" w14:textId="77777777" w:rsidR="00F951BA" w:rsidRPr="00246C1C" w:rsidRDefault="00F951BA" w:rsidP="00246C1C">
            <w:pPr>
              <w:jc w:val="center"/>
              <w:rPr>
                <w:sz w:val="22"/>
                <w:szCs w:val="24"/>
              </w:rPr>
            </w:pPr>
            <w:r w:rsidRPr="00246C1C">
              <w:rPr>
                <w:sz w:val="22"/>
                <w:szCs w:val="24"/>
              </w:rPr>
              <w:t>........................................................</w:t>
            </w:r>
          </w:p>
          <w:p w14:paraId="742E4800" w14:textId="77777777" w:rsidR="00F951BA" w:rsidRPr="00246C1C" w:rsidRDefault="00F951BA" w:rsidP="00246C1C">
            <w:pPr>
              <w:jc w:val="center"/>
              <w:rPr>
                <w:sz w:val="22"/>
                <w:szCs w:val="24"/>
              </w:rPr>
            </w:pPr>
            <w:r w:rsidRPr="00246C1C">
              <w:rPr>
                <w:sz w:val="22"/>
                <w:szCs w:val="24"/>
              </w:rPr>
              <w:t>Szolgáltató</w:t>
            </w:r>
          </w:p>
        </w:tc>
      </w:tr>
    </w:tbl>
    <w:p w14:paraId="73E27789" w14:textId="77777777" w:rsidR="0057140C" w:rsidRDefault="00F951BA" w:rsidP="00075F38">
      <w:pPr>
        <w:rPr>
          <w:szCs w:val="24"/>
        </w:rPr>
      </w:pPr>
      <w:r>
        <w:rPr>
          <w:szCs w:val="24"/>
        </w:rPr>
        <w:t>A közszolgáltatási szerződés mellékleteinek kidolgozása nyertes pályázó feladata.</w:t>
      </w:r>
    </w:p>
    <w:p w14:paraId="5210B269" w14:textId="77777777" w:rsidR="0057140C" w:rsidRPr="001A59A8" w:rsidRDefault="0057140C" w:rsidP="00075F38">
      <w:pPr>
        <w:rPr>
          <w:szCs w:val="24"/>
        </w:rPr>
      </w:pPr>
    </w:p>
    <w:p w14:paraId="659958DC" w14:textId="77777777" w:rsidR="003C19D9" w:rsidRDefault="003C19D9">
      <w:pPr>
        <w:spacing w:after="160" w:line="259" w:lineRule="auto"/>
        <w:rPr>
          <w:rFonts w:eastAsia="Times New Roman"/>
          <w:b/>
          <w:szCs w:val="24"/>
        </w:rPr>
      </w:pPr>
    </w:p>
    <w:sectPr w:rsidR="003C19D9" w:rsidSect="00A2272C">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2" w:author="Dr. Vajda Krisztina Adél" w:date="2020-05-26T16:28:00Z" w:initials="DVKA">
    <w:p w14:paraId="46F2CD48" w14:textId="77777777" w:rsidR="007752F3" w:rsidRDefault="007752F3">
      <w:pPr>
        <w:pStyle w:val="Jegyzetszveg"/>
      </w:pPr>
      <w:r>
        <w:rPr>
          <w:rStyle w:val="Jegyzethivatkozs"/>
        </w:rPr>
        <w:annotationRef/>
      </w:r>
      <w:r>
        <w:t>Ha nincs online elérhető adatkezelési tájékoztató, úgy kérjük módosítani ezt a részt az alábbiak szerint:</w:t>
      </w:r>
    </w:p>
    <w:p w14:paraId="6BBA296E" w14:textId="77777777" w:rsidR="007752F3" w:rsidRDefault="007752F3">
      <w:pPr>
        <w:pStyle w:val="Jegyzetszveg"/>
      </w:pPr>
    </w:p>
    <w:p w14:paraId="5FD45ED7" w14:textId="77777777" w:rsidR="007752F3" w:rsidRDefault="007752F3" w:rsidP="00062FC9">
      <w:pPr>
        <w:pStyle w:val="Jegyzetszveg"/>
        <w:numPr>
          <w:ilvl w:val="0"/>
          <w:numId w:val="20"/>
        </w:numPr>
      </w:pPr>
      <w:r>
        <w:t>Megrendelő szerződéses kapcsolattartói adatkezelési tájékoztatója a jelen szerződés … sz. mellékletét képezi.</w:t>
      </w:r>
    </w:p>
    <w:p w14:paraId="71473DF0" w14:textId="77777777" w:rsidR="007752F3" w:rsidRDefault="007752F3" w:rsidP="007752F3">
      <w:pPr>
        <w:pStyle w:val="Jegyzetszveg"/>
      </w:pPr>
    </w:p>
    <w:p w14:paraId="5520063D" w14:textId="77777777" w:rsidR="007752F3" w:rsidRDefault="007752F3" w:rsidP="007752F3">
      <w:pPr>
        <w:pStyle w:val="Jegyzetszveg"/>
      </w:pPr>
      <w:r>
        <w:t>Erre azért van szükség, mert a felek vállalják a tájékoztatást, de ezt csak úgy lehet vállalni, ha mindkét fél átadja a tájékoztatót a partnernek.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006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01EB" w14:textId="77777777" w:rsidR="003C116F" w:rsidRDefault="003C116F" w:rsidP="00B10326">
      <w:pPr>
        <w:spacing w:line="240" w:lineRule="auto"/>
      </w:pPr>
      <w:r>
        <w:separator/>
      </w:r>
    </w:p>
  </w:endnote>
  <w:endnote w:type="continuationSeparator" w:id="0">
    <w:p w14:paraId="50D195B8" w14:textId="77777777" w:rsidR="003C116F" w:rsidRDefault="003C116F" w:rsidP="00B10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C1A9" w14:textId="1C5254B8" w:rsidR="006863D7" w:rsidRPr="00B10326" w:rsidRDefault="00A2272C">
    <w:pPr>
      <w:pStyle w:val="llb"/>
      <w:jc w:val="center"/>
      <w:rPr>
        <w:szCs w:val="24"/>
      </w:rPr>
    </w:pPr>
    <w:r w:rsidRPr="00B10326">
      <w:rPr>
        <w:szCs w:val="24"/>
      </w:rPr>
      <w:fldChar w:fldCharType="begin"/>
    </w:r>
    <w:r w:rsidR="006863D7" w:rsidRPr="00B10326">
      <w:rPr>
        <w:szCs w:val="24"/>
      </w:rPr>
      <w:instrText>PAGE   \* MERGEFORMAT</w:instrText>
    </w:r>
    <w:r w:rsidRPr="00B10326">
      <w:rPr>
        <w:szCs w:val="24"/>
      </w:rPr>
      <w:fldChar w:fldCharType="separate"/>
    </w:r>
    <w:r w:rsidR="00062FC9">
      <w:rPr>
        <w:noProof/>
        <w:szCs w:val="24"/>
      </w:rPr>
      <w:t>21</w:t>
    </w:r>
    <w:r w:rsidRPr="00B10326">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B334A" w14:textId="77777777" w:rsidR="003C116F" w:rsidRDefault="003C116F" w:rsidP="00B10326">
      <w:pPr>
        <w:spacing w:line="240" w:lineRule="auto"/>
      </w:pPr>
      <w:r>
        <w:separator/>
      </w:r>
    </w:p>
  </w:footnote>
  <w:footnote w:type="continuationSeparator" w:id="0">
    <w:p w14:paraId="286A00F7" w14:textId="77777777" w:rsidR="003C116F" w:rsidRDefault="003C116F" w:rsidP="00B103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CA"/>
    <w:multiLevelType w:val="hybridMultilevel"/>
    <w:tmpl w:val="C290C914"/>
    <w:lvl w:ilvl="0" w:tplc="3572E102">
      <w:start w:val="1"/>
      <w:numFmt w:val="decimal"/>
      <w:lvlText w:val="%1."/>
      <w:lvlJc w:val="left"/>
      <w:pPr>
        <w:tabs>
          <w:tab w:val="num" w:pos="930"/>
        </w:tabs>
        <w:ind w:left="930" w:hanging="570"/>
      </w:pPr>
      <w:rPr>
        <w:rFonts w:cs="Times New Roman" w:hint="default"/>
      </w:rPr>
    </w:lvl>
    <w:lvl w:ilvl="1" w:tplc="8A72A0BE">
      <w:start w:val="4"/>
      <w:numFmt w:val="bullet"/>
      <w:lvlText w:val="–"/>
      <w:lvlJc w:val="left"/>
      <w:pPr>
        <w:tabs>
          <w:tab w:val="num" w:pos="1440"/>
        </w:tabs>
        <w:ind w:left="1421" w:hanging="341"/>
      </w:pPr>
      <w:rPr>
        <w:rFonts w:ascii="Times New Roman" w:hAnsi="Times New Roman" w:hint="default"/>
        <w:sz w:val="24"/>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C5CC5"/>
    <w:multiLevelType w:val="multilevel"/>
    <w:tmpl w:val="27E01EEA"/>
    <w:lvl w:ilvl="0">
      <w:start w:val="1"/>
      <w:numFmt w:val="decimal"/>
      <w:lvlText w:val="%1."/>
      <w:lvlJc w:val="left"/>
      <w:pPr>
        <w:ind w:left="8299" w:hanging="360"/>
      </w:pPr>
      <w:rPr>
        <w:b/>
      </w:rPr>
    </w:lvl>
    <w:lvl w:ilvl="1">
      <w:start w:val="1"/>
      <w:numFmt w:val="decimal"/>
      <w:pStyle w:val="Cmsor2"/>
      <w:lvlText w:val="%1.%2."/>
      <w:lvlJc w:val="left"/>
      <w:pPr>
        <w:ind w:left="8731" w:hanging="432"/>
      </w:pPr>
      <w:rPr>
        <w:b/>
      </w:rPr>
    </w:lvl>
    <w:lvl w:ilvl="2">
      <w:start w:val="1"/>
      <w:numFmt w:val="decimal"/>
      <w:lvlText w:val="%1.%2.%3."/>
      <w:lvlJc w:val="left"/>
      <w:pPr>
        <w:ind w:left="9163" w:hanging="504"/>
      </w:pPr>
      <w:rPr>
        <w:b/>
      </w:rPr>
    </w:lvl>
    <w:lvl w:ilvl="3">
      <w:start w:val="1"/>
      <w:numFmt w:val="decimal"/>
      <w:lvlText w:val="%1.%2.%3.%4."/>
      <w:lvlJc w:val="left"/>
      <w:pPr>
        <w:ind w:left="9667" w:hanging="648"/>
      </w:pPr>
    </w:lvl>
    <w:lvl w:ilvl="4">
      <w:start w:val="1"/>
      <w:numFmt w:val="decimal"/>
      <w:lvlText w:val="%1.%2.%3.%4.%5."/>
      <w:lvlJc w:val="left"/>
      <w:pPr>
        <w:ind w:left="10171" w:hanging="792"/>
      </w:pPr>
    </w:lvl>
    <w:lvl w:ilvl="5">
      <w:start w:val="1"/>
      <w:numFmt w:val="decimal"/>
      <w:lvlText w:val="%1.%2.%3.%4.%5.%6."/>
      <w:lvlJc w:val="left"/>
      <w:pPr>
        <w:ind w:left="10675" w:hanging="936"/>
      </w:pPr>
    </w:lvl>
    <w:lvl w:ilvl="6">
      <w:start w:val="1"/>
      <w:numFmt w:val="decimal"/>
      <w:lvlText w:val="%1.%2.%3.%4.%5.%6.%7."/>
      <w:lvlJc w:val="left"/>
      <w:pPr>
        <w:ind w:left="11179" w:hanging="1080"/>
      </w:pPr>
    </w:lvl>
    <w:lvl w:ilvl="7">
      <w:start w:val="1"/>
      <w:numFmt w:val="decimal"/>
      <w:lvlText w:val="%1.%2.%3.%4.%5.%6.%7.%8."/>
      <w:lvlJc w:val="left"/>
      <w:pPr>
        <w:ind w:left="11683" w:hanging="1224"/>
      </w:pPr>
    </w:lvl>
    <w:lvl w:ilvl="8">
      <w:start w:val="1"/>
      <w:numFmt w:val="decimal"/>
      <w:lvlText w:val="%1.%2.%3.%4.%5.%6.%7.%8.%9."/>
      <w:lvlJc w:val="left"/>
      <w:pPr>
        <w:ind w:left="12259" w:hanging="1440"/>
      </w:pPr>
    </w:lvl>
  </w:abstractNum>
  <w:abstractNum w:abstractNumId="2" w15:restartNumberingAfterBreak="0">
    <w:nsid w:val="16114F32"/>
    <w:multiLevelType w:val="hybridMultilevel"/>
    <w:tmpl w:val="48380DB4"/>
    <w:lvl w:ilvl="0" w:tplc="12ACAFBE">
      <w:start w:val="1"/>
      <w:numFmt w:val="lowerLetter"/>
      <w:lvlText w:val="%1.)"/>
      <w:lvlJc w:val="left"/>
      <w:pPr>
        <w:tabs>
          <w:tab w:val="num" w:pos="1260"/>
        </w:tabs>
        <w:ind w:left="1260" w:hanging="360"/>
      </w:pPr>
      <w:rPr>
        <w:rFonts w:cs="Times New Roman" w:hint="default"/>
      </w:rPr>
    </w:lvl>
    <w:lvl w:ilvl="1" w:tplc="AC269A58">
      <w:start w:val="1"/>
      <w:numFmt w:val="bullet"/>
      <w:lvlText w:val="-"/>
      <w:lvlJc w:val="left"/>
      <w:pPr>
        <w:tabs>
          <w:tab w:val="num" w:pos="1980"/>
        </w:tabs>
        <w:ind w:left="1980" w:hanging="360"/>
      </w:pPr>
      <w:rPr>
        <w:rFonts w:ascii="Times New Roman" w:hAnsi="Times New Roman" w:hint="default"/>
        <w:caps w:val="0"/>
        <w:strike w:val="0"/>
        <w:dstrike w:val="0"/>
        <w:vanish w:val="0"/>
        <w:color w:val="000000"/>
        <w:vertAlign w:val="baseline"/>
      </w:rPr>
    </w:lvl>
    <w:lvl w:ilvl="2" w:tplc="61927F02">
      <w:start w:val="1"/>
      <w:numFmt w:val="decimal"/>
      <w:lvlText w:val="%3."/>
      <w:lvlJc w:val="left"/>
      <w:pPr>
        <w:tabs>
          <w:tab w:val="num" w:pos="2880"/>
        </w:tabs>
        <w:ind w:left="2880" w:hanging="360"/>
      </w:pPr>
      <w:rPr>
        <w:rFonts w:cs="Times New Roman" w:hint="default"/>
      </w:rPr>
    </w:lvl>
    <w:lvl w:ilvl="3" w:tplc="8A72A0BE">
      <w:start w:val="4"/>
      <w:numFmt w:val="bullet"/>
      <w:lvlText w:val="–"/>
      <w:lvlJc w:val="left"/>
      <w:pPr>
        <w:tabs>
          <w:tab w:val="num" w:pos="3420"/>
        </w:tabs>
        <w:ind w:left="3401" w:hanging="341"/>
      </w:pPr>
      <w:rPr>
        <w:rFonts w:ascii="Times New Roman" w:hAnsi="Times New Roman" w:hint="default"/>
        <w:sz w:val="24"/>
      </w:rPr>
    </w:lvl>
    <w:lvl w:ilvl="4" w:tplc="0DF0FA0C">
      <w:start w:val="2"/>
      <w:numFmt w:val="decimal"/>
      <w:lvlText w:val="%5.)"/>
      <w:lvlJc w:val="left"/>
      <w:pPr>
        <w:tabs>
          <w:tab w:val="num" w:pos="4140"/>
        </w:tabs>
        <w:ind w:left="4140" w:hanging="360"/>
      </w:pPr>
      <w:rPr>
        <w:rFonts w:cs="Times New Roman" w:hint="default"/>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3" w15:restartNumberingAfterBreak="0">
    <w:nsid w:val="1FC03C2D"/>
    <w:multiLevelType w:val="hybridMultilevel"/>
    <w:tmpl w:val="BA8AC792"/>
    <w:lvl w:ilvl="0" w:tplc="A3A2F1EE">
      <w:start w:val="3"/>
      <w:numFmt w:val="lowerLetter"/>
      <w:lvlText w:val="%1.)"/>
      <w:lvlJc w:val="left"/>
      <w:pPr>
        <w:tabs>
          <w:tab w:val="num" w:pos="1260"/>
        </w:tabs>
        <w:ind w:left="1260" w:hanging="360"/>
      </w:pPr>
      <w:rPr>
        <w:rFonts w:cs="Times New Roman" w:hint="default"/>
      </w:rPr>
    </w:lvl>
    <w:lvl w:ilvl="1" w:tplc="040E0019" w:tentative="1">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4" w15:restartNumberingAfterBreak="0">
    <w:nsid w:val="250F66A2"/>
    <w:multiLevelType w:val="hybridMultilevel"/>
    <w:tmpl w:val="88DCE1C4"/>
    <w:lvl w:ilvl="0" w:tplc="8F7E6B02">
      <w:numFmt w:val="bullet"/>
      <w:lvlText w:val="-"/>
      <w:lvlJc w:val="left"/>
      <w:pPr>
        <w:ind w:left="1776" w:hanging="360"/>
      </w:pPr>
      <w:rPr>
        <w:rFonts w:ascii="Calibri" w:eastAsia="Arial Unicode MS" w:hAnsi="Calibri" w:hint="default"/>
      </w:rPr>
    </w:lvl>
    <w:lvl w:ilvl="1" w:tplc="040E0003">
      <w:start w:val="1"/>
      <w:numFmt w:val="bullet"/>
      <w:lvlText w:val="o"/>
      <w:lvlJc w:val="left"/>
      <w:pPr>
        <w:ind w:left="2496" w:hanging="360"/>
      </w:pPr>
      <w:rPr>
        <w:rFonts w:ascii="Courier New" w:hAnsi="Courier New" w:hint="default"/>
      </w:rPr>
    </w:lvl>
    <w:lvl w:ilvl="2" w:tplc="040E0005">
      <w:start w:val="1"/>
      <w:numFmt w:val="bullet"/>
      <w:lvlText w:val=""/>
      <w:lvlJc w:val="left"/>
      <w:pPr>
        <w:ind w:left="3216" w:hanging="360"/>
      </w:pPr>
      <w:rPr>
        <w:rFonts w:ascii="Wingdings" w:hAnsi="Wingdings" w:hint="default"/>
      </w:rPr>
    </w:lvl>
    <w:lvl w:ilvl="3" w:tplc="040E0001">
      <w:start w:val="1"/>
      <w:numFmt w:val="bullet"/>
      <w:lvlText w:val=""/>
      <w:lvlJc w:val="left"/>
      <w:pPr>
        <w:ind w:left="3936" w:hanging="360"/>
      </w:pPr>
      <w:rPr>
        <w:rFonts w:ascii="Symbol" w:hAnsi="Symbol" w:hint="default"/>
      </w:rPr>
    </w:lvl>
    <w:lvl w:ilvl="4" w:tplc="040E0003">
      <w:start w:val="1"/>
      <w:numFmt w:val="bullet"/>
      <w:lvlText w:val="o"/>
      <w:lvlJc w:val="left"/>
      <w:pPr>
        <w:ind w:left="4656" w:hanging="360"/>
      </w:pPr>
      <w:rPr>
        <w:rFonts w:ascii="Courier New" w:hAnsi="Courier New" w:hint="default"/>
      </w:rPr>
    </w:lvl>
    <w:lvl w:ilvl="5" w:tplc="040E0005">
      <w:start w:val="1"/>
      <w:numFmt w:val="bullet"/>
      <w:lvlText w:val=""/>
      <w:lvlJc w:val="left"/>
      <w:pPr>
        <w:ind w:left="5376" w:hanging="360"/>
      </w:pPr>
      <w:rPr>
        <w:rFonts w:ascii="Wingdings" w:hAnsi="Wingdings" w:hint="default"/>
      </w:rPr>
    </w:lvl>
    <w:lvl w:ilvl="6" w:tplc="040E0001">
      <w:start w:val="1"/>
      <w:numFmt w:val="bullet"/>
      <w:lvlText w:val=""/>
      <w:lvlJc w:val="left"/>
      <w:pPr>
        <w:ind w:left="6096" w:hanging="360"/>
      </w:pPr>
      <w:rPr>
        <w:rFonts w:ascii="Symbol" w:hAnsi="Symbol" w:hint="default"/>
      </w:rPr>
    </w:lvl>
    <w:lvl w:ilvl="7" w:tplc="040E0003">
      <w:start w:val="1"/>
      <w:numFmt w:val="bullet"/>
      <w:lvlText w:val="o"/>
      <w:lvlJc w:val="left"/>
      <w:pPr>
        <w:ind w:left="6816" w:hanging="360"/>
      </w:pPr>
      <w:rPr>
        <w:rFonts w:ascii="Courier New" w:hAnsi="Courier New" w:hint="default"/>
      </w:rPr>
    </w:lvl>
    <w:lvl w:ilvl="8" w:tplc="040E0005">
      <w:start w:val="1"/>
      <w:numFmt w:val="bullet"/>
      <w:lvlText w:val=""/>
      <w:lvlJc w:val="left"/>
      <w:pPr>
        <w:ind w:left="7536" w:hanging="360"/>
      </w:pPr>
      <w:rPr>
        <w:rFonts w:ascii="Wingdings" w:hAnsi="Wingdings" w:hint="default"/>
      </w:rPr>
    </w:lvl>
  </w:abstractNum>
  <w:abstractNum w:abstractNumId="5" w15:restartNumberingAfterBreak="0">
    <w:nsid w:val="273567E1"/>
    <w:multiLevelType w:val="hybridMultilevel"/>
    <w:tmpl w:val="B792EDDA"/>
    <w:lvl w:ilvl="0" w:tplc="4C5E2A94">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5939FF"/>
    <w:multiLevelType w:val="hybridMultilevel"/>
    <w:tmpl w:val="A9AA60CA"/>
    <w:lvl w:ilvl="0" w:tplc="194CCEDE">
      <w:numFmt w:val="bullet"/>
      <w:lvlText w:val="-"/>
      <w:lvlJc w:val="left"/>
      <w:pPr>
        <w:tabs>
          <w:tab w:val="num" w:pos="1287"/>
        </w:tabs>
        <w:ind w:left="1287" w:hanging="360"/>
      </w:pPr>
      <w:rPr>
        <w:rFonts w:ascii="Cambria" w:eastAsia="Times New Roman" w:hAnsi="Cambria" w:hint="default"/>
      </w:rPr>
    </w:lvl>
    <w:lvl w:ilvl="1" w:tplc="040E0003" w:tentative="1">
      <w:start w:val="1"/>
      <w:numFmt w:val="bullet"/>
      <w:lvlText w:val="o"/>
      <w:lvlJc w:val="left"/>
      <w:pPr>
        <w:tabs>
          <w:tab w:val="num" w:pos="2007"/>
        </w:tabs>
        <w:ind w:left="2007" w:hanging="360"/>
      </w:pPr>
      <w:rPr>
        <w:rFonts w:ascii="Courier New" w:hAnsi="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86434BA"/>
    <w:multiLevelType w:val="hybridMultilevel"/>
    <w:tmpl w:val="20FCB502"/>
    <w:lvl w:ilvl="0" w:tplc="B58C47CE">
      <w:start w:val="1"/>
      <w:numFmt w:val="decimal"/>
      <w:pStyle w:val="Cmsor1"/>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90C6CE9"/>
    <w:multiLevelType w:val="hybridMultilevel"/>
    <w:tmpl w:val="0CBAAA9E"/>
    <w:lvl w:ilvl="0" w:tplc="C67E5A66">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B31339E"/>
    <w:multiLevelType w:val="hybridMultilevel"/>
    <w:tmpl w:val="ACA233C8"/>
    <w:lvl w:ilvl="0" w:tplc="8F88E7D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8393F"/>
    <w:multiLevelType w:val="hybridMultilevel"/>
    <w:tmpl w:val="A5541334"/>
    <w:lvl w:ilvl="0" w:tplc="C67E5A6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E517EC"/>
    <w:multiLevelType w:val="hybridMultilevel"/>
    <w:tmpl w:val="6A908A7E"/>
    <w:lvl w:ilvl="0" w:tplc="557C01C0">
      <w:start w:val="1"/>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tentative="1">
      <w:start w:val="1"/>
      <w:numFmt w:val="lowerLetter"/>
      <w:lvlText w:val="%5."/>
      <w:lvlJc w:val="left"/>
      <w:pPr>
        <w:tabs>
          <w:tab w:val="num" w:pos="3780"/>
        </w:tabs>
        <w:ind w:left="3780" w:hanging="360"/>
      </w:pPr>
      <w:rPr>
        <w:rFonts w:cs="Times New Roman"/>
      </w:rPr>
    </w:lvl>
    <w:lvl w:ilvl="5" w:tplc="040E001B" w:tentative="1">
      <w:start w:val="1"/>
      <w:numFmt w:val="lowerRoman"/>
      <w:lvlText w:val="%6."/>
      <w:lvlJc w:val="right"/>
      <w:pPr>
        <w:tabs>
          <w:tab w:val="num" w:pos="4500"/>
        </w:tabs>
        <w:ind w:left="4500" w:hanging="180"/>
      </w:pPr>
      <w:rPr>
        <w:rFonts w:cs="Times New Roman"/>
      </w:rPr>
    </w:lvl>
    <w:lvl w:ilvl="6" w:tplc="040E000F" w:tentative="1">
      <w:start w:val="1"/>
      <w:numFmt w:val="decimal"/>
      <w:lvlText w:val="%7."/>
      <w:lvlJc w:val="left"/>
      <w:pPr>
        <w:tabs>
          <w:tab w:val="num" w:pos="5220"/>
        </w:tabs>
        <w:ind w:left="5220" w:hanging="360"/>
      </w:pPr>
      <w:rPr>
        <w:rFonts w:cs="Times New Roman"/>
      </w:rPr>
    </w:lvl>
    <w:lvl w:ilvl="7" w:tplc="040E0019" w:tentative="1">
      <w:start w:val="1"/>
      <w:numFmt w:val="lowerLetter"/>
      <w:lvlText w:val="%8."/>
      <w:lvlJc w:val="left"/>
      <w:pPr>
        <w:tabs>
          <w:tab w:val="num" w:pos="5940"/>
        </w:tabs>
        <w:ind w:left="5940" w:hanging="360"/>
      </w:pPr>
      <w:rPr>
        <w:rFonts w:cs="Times New Roman"/>
      </w:rPr>
    </w:lvl>
    <w:lvl w:ilvl="8" w:tplc="040E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3A4121B8"/>
    <w:multiLevelType w:val="singleLevel"/>
    <w:tmpl w:val="EA7A039C"/>
    <w:lvl w:ilvl="0">
      <w:start w:val="1"/>
      <w:numFmt w:val="lowerLetter"/>
      <w:lvlText w:val="%1) "/>
      <w:legacy w:legacy="1" w:legacySpace="0" w:legacyIndent="283"/>
      <w:lvlJc w:val="left"/>
      <w:pPr>
        <w:ind w:left="709" w:hanging="283"/>
      </w:pPr>
      <w:rPr>
        <w:rFonts w:cs="Times New Roman"/>
        <w:b w:val="0"/>
        <w:bCs w:val="0"/>
        <w:i w:val="0"/>
        <w:iCs w:val="0"/>
        <w:sz w:val="24"/>
        <w:szCs w:val="24"/>
      </w:rPr>
    </w:lvl>
  </w:abstractNum>
  <w:abstractNum w:abstractNumId="13" w15:restartNumberingAfterBreak="0">
    <w:nsid w:val="3AC72B06"/>
    <w:multiLevelType w:val="hybridMultilevel"/>
    <w:tmpl w:val="FF589678"/>
    <w:lvl w:ilvl="0" w:tplc="4B9041F0">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41341CFF"/>
    <w:multiLevelType w:val="hybridMultilevel"/>
    <w:tmpl w:val="5CD49D4A"/>
    <w:lvl w:ilvl="0" w:tplc="08726D16">
      <w:start w:val="1"/>
      <w:numFmt w:val="lowerLetter"/>
      <w:lvlText w:val="%1) "/>
      <w:lvlJc w:val="left"/>
      <w:pPr>
        <w:ind w:left="709" w:hanging="283"/>
      </w:pPr>
      <w:rPr>
        <w:rFonts w:cs="Times New Roman" w:hint="default"/>
        <w:b w:val="0"/>
        <w:bCs w:val="0"/>
        <w:i w:val="0"/>
        <w:iCs w:val="0"/>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4D8F33E8"/>
    <w:multiLevelType w:val="hybridMultilevel"/>
    <w:tmpl w:val="4C163AA8"/>
    <w:lvl w:ilvl="0" w:tplc="334EB1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51E87A1D"/>
    <w:multiLevelType w:val="singleLevel"/>
    <w:tmpl w:val="D7BCBEA2"/>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5243095F"/>
    <w:multiLevelType w:val="hybridMultilevel"/>
    <w:tmpl w:val="176CC764"/>
    <w:lvl w:ilvl="0" w:tplc="12ACAFBE">
      <w:start w:val="1"/>
      <w:numFmt w:val="lowerLetter"/>
      <w:lvlText w:val="%1.)"/>
      <w:lvlJc w:val="left"/>
      <w:pPr>
        <w:tabs>
          <w:tab w:val="num" w:pos="1260"/>
        </w:tabs>
        <w:ind w:left="1260" w:hanging="360"/>
      </w:pPr>
      <w:rPr>
        <w:rFonts w:cs="Times New Roman" w:hint="default"/>
      </w:rPr>
    </w:lvl>
    <w:lvl w:ilvl="1" w:tplc="AC269A58">
      <w:start w:val="1"/>
      <w:numFmt w:val="bullet"/>
      <w:lvlText w:val="-"/>
      <w:lvlJc w:val="left"/>
      <w:pPr>
        <w:tabs>
          <w:tab w:val="num" w:pos="1980"/>
        </w:tabs>
        <w:ind w:left="1980" w:hanging="360"/>
      </w:pPr>
      <w:rPr>
        <w:rFonts w:ascii="Times New Roman" w:hAnsi="Times New Roman" w:hint="default"/>
        <w:caps w:val="0"/>
        <w:strike w:val="0"/>
        <w:dstrike w:val="0"/>
        <w:vanish w:val="0"/>
        <w:color w:val="000000"/>
        <w:vertAlign w:val="baseline"/>
      </w:rPr>
    </w:lvl>
    <w:lvl w:ilvl="2" w:tplc="61927F02">
      <w:start w:val="1"/>
      <w:numFmt w:val="decimal"/>
      <w:lvlText w:val="%3."/>
      <w:lvlJc w:val="left"/>
      <w:pPr>
        <w:tabs>
          <w:tab w:val="num" w:pos="2880"/>
        </w:tabs>
        <w:ind w:left="2880" w:hanging="360"/>
      </w:pPr>
      <w:rPr>
        <w:rFonts w:cs="Times New Roman" w:hint="default"/>
      </w:rPr>
    </w:lvl>
    <w:lvl w:ilvl="3" w:tplc="68CA8A48">
      <w:start w:val="1"/>
      <w:numFmt w:val="bullet"/>
      <w:lvlText w:val=""/>
      <w:lvlJc w:val="left"/>
      <w:pPr>
        <w:tabs>
          <w:tab w:val="num" w:pos="2919"/>
        </w:tabs>
        <w:ind w:left="3420" w:hanging="360"/>
      </w:pPr>
      <w:rPr>
        <w:rFonts w:ascii="Wingdings" w:hAnsi="Wingdings" w:hint="default"/>
        <w:sz w:val="20"/>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18" w15:restartNumberingAfterBreak="0">
    <w:nsid w:val="528506A1"/>
    <w:multiLevelType w:val="multilevel"/>
    <w:tmpl w:val="968286BC"/>
    <w:lvl w:ilvl="0">
      <w:start w:val="1"/>
      <w:numFmt w:val="decimal"/>
      <w:lvlText w:val="%1."/>
      <w:lvlJc w:val="left"/>
      <w:pPr>
        <w:tabs>
          <w:tab w:val="num" w:pos="989"/>
        </w:tabs>
        <w:ind w:left="989" w:hanging="705"/>
      </w:pPr>
      <w:rPr>
        <w:rFonts w:cs="Times New Roman" w:hint="default"/>
        <w:i w:val="0"/>
      </w:rPr>
    </w:lvl>
    <w:lvl w:ilvl="1">
      <w:start w:val="1"/>
      <w:numFmt w:val="decimal"/>
      <w:lvlText w:val="%1.%2."/>
      <w:lvlJc w:val="left"/>
      <w:pPr>
        <w:tabs>
          <w:tab w:val="num" w:pos="989"/>
        </w:tabs>
        <w:ind w:left="989" w:hanging="705"/>
      </w:pPr>
      <w:rPr>
        <w:rFonts w:cs="Times New Roman" w:hint="default"/>
      </w:rPr>
    </w:lvl>
    <w:lvl w:ilvl="2">
      <w:start w:val="1"/>
      <w:numFmt w:val="lowerLetter"/>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364"/>
        </w:tabs>
        <w:ind w:left="1364" w:hanging="1080"/>
      </w:pPr>
      <w:rPr>
        <w:rFonts w:cs="Times New Roman" w:hint="default"/>
      </w:rPr>
    </w:lvl>
    <w:lvl w:ilvl="6">
      <w:start w:val="1"/>
      <w:numFmt w:val="decimal"/>
      <w:lvlText w:val="%1.%2.%3.%4.%5.%6.%7."/>
      <w:lvlJc w:val="left"/>
      <w:pPr>
        <w:tabs>
          <w:tab w:val="num" w:pos="1724"/>
        </w:tabs>
        <w:ind w:left="1724" w:hanging="1440"/>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2084"/>
        </w:tabs>
        <w:ind w:left="2084" w:hanging="1800"/>
      </w:pPr>
      <w:rPr>
        <w:rFonts w:cs="Times New Roman" w:hint="default"/>
      </w:rPr>
    </w:lvl>
  </w:abstractNum>
  <w:abstractNum w:abstractNumId="19" w15:restartNumberingAfterBreak="0">
    <w:nsid w:val="68EC64F5"/>
    <w:multiLevelType w:val="hybridMultilevel"/>
    <w:tmpl w:val="736ED63E"/>
    <w:lvl w:ilvl="0" w:tplc="18F01168">
      <w:start w:val="1"/>
      <w:numFmt w:val="decimal"/>
      <w:lvlText w:val="%1."/>
      <w:lvlJc w:val="left"/>
      <w:pPr>
        <w:tabs>
          <w:tab w:val="num" w:pos="930"/>
        </w:tabs>
        <w:ind w:left="930" w:hanging="570"/>
      </w:pPr>
      <w:rPr>
        <w:rFonts w:cs="Times New Roman" w:hint="default"/>
        <w:b/>
        <w:i w:val="0"/>
      </w:rPr>
    </w:lvl>
    <w:lvl w:ilvl="1" w:tplc="81E2401E">
      <w:start w:val="1"/>
      <w:numFmt w:val="lowerLetter"/>
      <w:lvlText w:val="%2)"/>
      <w:lvlJc w:val="left"/>
      <w:pPr>
        <w:ind w:left="1710" w:hanging="63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633305"/>
    <w:multiLevelType w:val="hybridMultilevel"/>
    <w:tmpl w:val="F2425E40"/>
    <w:lvl w:ilvl="0" w:tplc="1E54E37E">
      <w:start w:val="1"/>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tentative="1">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tentative="1">
      <w:start w:val="1"/>
      <w:numFmt w:val="lowerLetter"/>
      <w:lvlText w:val="%5."/>
      <w:lvlJc w:val="left"/>
      <w:pPr>
        <w:tabs>
          <w:tab w:val="num" w:pos="3780"/>
        </w:tabs>
        <w:ind w:left="3780" w:hanging="360"/>
      </w:pPr>
      <w:rPr>
        <w:rFonts w:cs="Times New Roman"/>
      </w:rPr>
    </w:lvl>
    <w:lvl w:ilvl="5" w:tplc="040E001B" w:tentative="1">
      <w:start w:val="1"/>
      <w:numFmt w:val="lowerRoman"/>
      <w:lvlText w:val="%6."/>
      <w:lvlJc w:val="right"/>
      <w:pPr>
        <w:tabs>
          <w:tab w:val="num" w:pos="4500"/>
        </w:tabs>
        <w:ind w:left="4500" w:hanging="180"/>
      </w:pPr>
      <w:rPr>
        <w:rFonts w:cs="Times New Roman"/>
      </w:rPr>
    </w:lvl>
    <w:lvl w:ilvl="6" w:tplc="040E000F" w:tentative="1">
      <w:start w:val="1"/>
      <w:numFmt w:val="decimal"/>
      <w:lvlText w:val="%7."/>
      <w:lvlJc w:val="left"/>
      <w:pPr>
        <w:tabs>
          <w:tab w:val="num" w:pos="5220"/>
        </w:tabs>
        <w:ind w:left="5220" w:hanging="360"/>
      </w:pPr>
      <w:rPr>
        <w:rFonts w:cs="Times New Roman"/>
      </w:rPr>
    </w:lvl>
    <w:lvl w:ilvl="7" w:tplc="040E0019" w:tentative="1">
      <w:start w:val="1"/>
      <w:numFmt w:val="lowerLetter"/>
      <w:lvlText w:val="%8."/>
      <w:lvlJc w:val="left"/>
      <w:pPr>
        <w:tabs>
          <w:tab w:val="num" w:pos="5940"/>
        </w:tabs>
        <w:ind w:left="5940" w:hanging="360"/>
      </w:pPr>
      <w:rPr>
        <w:rFonts w:cs="Times New Roman"/>
      </w:rPr>
    </w:lvl>
    <w:lvl w:ilvl="8" w:tplc="040E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744C6AC6"/>
    <w:multiLevelType w:val="hybridMultilevel"/>
    <w:tmpl w:val="8996D9AC"/>
    <w:lvl w:ilvl="0" w:tplc="FABCBD38">
      <w:start w:val="1"/>
      <w:numFmt w:val="decimal"/>
      <w:lvlText w:val="%1."/>
      <w:lvlJc w:val="left"/>
      <w:pPr>
        <w:tabs>
          <w:tab w:val="num" w:pos="930"/>
        </w:tabs>
        <w:ind w:left="930" w:hanging="57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8"/>
  </w:num>
  <w:num w:numId="4">
    <w:abstractNumId w:val="10"/>
  </w:num>
  <w:num w:numId="5">
    <w:abstractNumId w:val="18"/>
  </w:num>
  <w:num w:numId="6">
    <w:abstractNumId w:val="17"/>
  </w:num>
  <w:num w:numId="7">
    <w:abstractNumId w:val="16"/>
  </w:num>
  <w:num w:numId="8">
    <w:abstractNumId w:val="0"/>
  </w:num>
  <w:num w:numId="9">
    <w:abstractNumId w:val="2"/>
  </w:num>
  <w:num w:numId="10">
    <w:abstractNumId w:val="11"/>
  </w:num>
  <w:num w:numId="11">
    <w:abstractNumId w:val="3"/>
  </w:num>
  <w:num w:numId="12">
    <w:abstractNumId w:val="20"/>
  </w:num>
  <w:num w:numId="13">
    <w:abstractNumId w:val="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num>
  <w:num w:numId="17">
    <w:abstractNumId w:val="14"/>
  </w:num>
  <w:num w:numId="18">
    <w:abstractNumId w:val="4"/>
  </w:num>
  <w:num w:numId="19">
    <w:abstractNumId w:val="13"/>
  </w:num>
  <w:num w:numId="20">
    <w:abstractNumId w:val="5"/>
  </w:num>
  <w:num w:numId="21">
    <w:abstractNumId w:val="9"/>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voboda Lászlóné">
    <w15:presenceInfo w15:providerId="AD" w15:userId="S-1-5-21-3380028988-4065852711-1312917991-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C9"/>
    <w:rsid w:val="00000080"/>
    <w:rsid w:val="00021026"/>
    <w:rsid w:val="000241AE"/>
    <w:rsid w:val="00050EB0"/>
    <w:rsid w:val="00052D10"/>
    <w:rsid w:val="00062FC9"/>
    <w:rsid w:val="0006488B"/>
    <w:rsid w:val="00075F38"/>
    <w:rsid w:val="00092645"/>
    <w:rsid w:val="000976E2"/>
    <w:rsid w:val="000B0CC0"/>
    <w:rsid w:val="000C50F5"/>
    <w:rsid w:val="000D33A0"/>
    <w:rsid w:val="000D57D8"/>
    <w:rsid w:val="000F0DC2"/>
    <w:rsid w:val="001051B8"/>
    <w:rsid w:val="00122E00"/>
    <w:rsid w:val="001317A2"/>
    <w:rsid w:val="00133C12"/>
    <w:rsid w:val="001669E3"/>
    <w:rsid w:val="00187F93"/>
    <w:rsid w:val="001A59A8"/>
    <w:rsid w:val="001A7482"/>
    <w:rsid w:val="001A78EF"/>
    <w:rsid w:val="001A7D28"/>
    <w:rsid w:val="001B507A"/>
    <w:rsid w:val="001B65A8"/>
    <w:rsid w:val="00221607"/>
    <w:rsid w:val="00246C1C"/>
    <w:rsid w:val="002556DB"/>
    <w:rsid w:val="002835B8"/>
    <w:rsid w:val="00286233"/>
    <w:rsid w:val="002A5E92"/>
    <w:rsid w:val="002A67CB"/>
    <w:rsid w:val="002C1F02"/>
    <w:rsid w:val="002D6BA7"/>
    <w:rsid w:val="002E4C3E"/>
    <w:rsid w:val="002F16B4"/>
    <w:rsid w:val="002F241B"/>
    <w:rsid w:val="003009E9"/>
    <w:rsid w:val="00301C26"/>
    <w:rsid w:val="00305591"/>
    <w:rsid w:val="003250D4"/>
    <w:rsid w:val="003451B1"/>
    <w:rsid w:val="00351D04"/>
    <w:rsid w:val="00371FAA"/>
    <w:rsid w:val="00376FDB"/>
    <w:rsid w:val="00392867"/>
    <w:rsid w:val="003B0A40"/>
    <w:rsid w:val="003C116F"/>
    <w:rsid w:val="003C19D9"/>
    <w:rsid w:val="003D3A01"/>
    <w:rsid w:val="003D3A61"/>
    <w:rsid w:val="003D7411"/>
    <w:rsid w:val="003F183A"/>
    <w:rsid w:val="004026C4"/>
    <w:rsid w:val="00407BA3"/>
    <w:rsid w:val="00437785"/>
    <w:rsid w:val="00475875"/>
    <w:rsid w:val="00491084"/>
    <w:rsid w:val="00497BDB"/>
    <w:rsid w:val="004A7D81"/>
    <w:rsid w:val="004B49A9"/>
    <w:rsid w:val="004C354C"/>
    <w:rsid w:val="004C57C5"/>
    <w:rsid w:val="004D69A7"/>
    <w:rsid w:val="004E264B"/>
    <w:rsid w:val="004F1E29"/>
    <w:rsid w:val="004F28C4"/>
    <w:rsid w:val="004F6A66"/>
    <w:rsid w:val="0050183A"/>
    <w:rsid w:val="00534F18"/>
    <w:rsid w:val="00561C77"/>
    <w:rsid w:val="00562824"/>
    <w:rsid w:val="0057140C"/>
    <w:rsid w:val="00581417"/>
    <w:rsid w:val="005A113E"/>
    <w:rsid w:val="005B0567"/>
    <w:rsid w:val="005B56AB"/>
    <w:rsid w:val="005B61D4"/>
    <w:rsid w:val="005E25C6"/>
    <w:rsid w:val="005E588F"/>
    <w:rsid w:val="00605544"/>
    <w:rsid w:val="0061280B"/>
    <w:rsid w:val="00647F32"/>
    <w:rsid w:val="00663D1A"/>
    <w:rsid w:val="006863D7"/>
    <w:rsid w:val="00690C03"/>
    <w:rsid w:val="00694277"/>
    <w:rsid w:val="00694286"/>
    <w:rsid w:val="00694845"/>
    <w:rsid w:val="006975EA"/>
    <w:rsid w:val="006A2FC9"/>
    <w:rsid w:val="006B3D91"/>
    <w:rsid w:val="006E3656"/>
    <w:rsid w:val="006F5D6B"/>
    <w:rsid w:val="0072237A"/>
    <w:rsid w:val="00743457"/>
    <w:rsid w:val="00757B1F"/>
    <w:rsid w:val="00761821"/>
    <w:rsid w:val="007637CF"/>
    <w:rsid w:val="0076754D"/>
    <w:rsid w:val="007752F3"/>
    <w:rsid w:val="00781010"/>
    <w:rsid w:val="00787D36"/>
    <w:rsid w:val="007A03D8"/>
    <w:rsid w:val="007A7049"/>
    <w:rsid w:val="007B4BC7"/>
    <w:rsid w:val="007B7443"/>
    <w:rsid w:val="007C0B23"/>
    <w:rsid w:val="007C36F6"/>
    <w:rsid w:val="007D6346"/>
    <w:rsid w:val="007F118C"/>
    <w:rsid w:val="007F549A"/>
    <w:rsid w:val="008077EC"/>
    <w:rsid w:val="00827B30"/>
    <w:rsid w:val="008366D3"/>
    <w:rsid w:val="008538A8"/>
    <w:rsid w:val="00857449"/>
    <w:rsid w:val="00865937"/>
    <w:rsid w:val="0089353A"/>
    <w:rsid w:val="0089404F"/>
    <w:rsid w:val="008A1FE7"/>
    <w:rsid w:val="008A5DE0"/>
    <w:rsid w:val="008E24E0"/>
    <w:rsid w:val="0090611C"/>
    <w:rsid w:val="0091225E"/>
    <w:rsid w:val="00917315"/>
    <w:rsid w:val="0092109D"/>
    <w:rsid w:val="00922EF4"/>
    <w:rsid w:val="00935C30"/>
    <w:rsid w:val="009700E5"/>
    <w:rsid w:val="00972D5C"/>
    <w:rsid w:val="009818E4"/>
    <w:rsid w:val="009961C4"/>
    <w:rsid w:val="009B56CE"/>
    <w:rsid w:val="00A14D3C"/>
    <w:rsid w:val="00A21312"/>
    <w:rsid w:val="00A2272C"/>
    <w:rsid w:val="00A2350A"/>
    <w:rsid w:val="00A25946"/>
    <w:rsid w:val="00A349BE"/>
    <w:rsid w:val="00A3698D"/>
    <w:rsid w:val="00A803FF"/>
    <w:rsid w:val="00A83C35"/>
    <w:rsid w:val="00AB03DD"/>
    <w:rsid w:val="00AD1C9E"/>
    <w:rsid w:val="00AF026A"/>
    <w:rsid w:val="00B059EA"/>
    <w:rsid w:val="00B0630A"/>
    <w:rsid w:val="00B10326"/>
    <w:rsid w:val="00B159DF"/>
    <w:rsid w:val="00B4033B"/>
    <w:rsid w:val="00B42DE6"/>
    <w:rsid w:val="00B644A4"/>
    <w:rsid w:val="00B77C9A"/>
    <w:rsid w:val="00B83C5A"/>
    <w:rsid w:val="00B96E92"/>
    <w:rsid w:val="00BA3E06"/>
    <w:rsid w:val="00BE05E7"/>
    <w:rsid w:val="00BF0A83"/>
    <w:rsid w:val="00BF1AEC"/>
    <w:rsid w:val="00BF48D7"/>
    <w:rsid w:val="00C25031"/>
    <w:rsid w:val="00C37A72"/>
    <w:rsid w:val="00C451B4"/>
    <w:rsid w:val="00C61042"/>
    <w:rsid w:val="00C6546B"/>
    <w:rsid w:val="00C73F85"/>
    <w:rsid w:val="00CA0761"/>
    <w:rsid w:val="00CD09E0"/>
    <w:rsid w:val="00CD741F"/>
    <w:rsid w:val="00CF756B"/>
    <w:rsid w:val="00D56CD5"/>
    <w:rsid w:val="00D60274"/>
    <w:rsid w:val="00D8216F"/>
    <w:rsid w:val="00DA44C2"/>
    <w:rsid w:val="00DB64E9"/>
    <w:rsid w:val="00DD0097"/>
    <w:rsid w:val="00DE43F2"/>
    <w:rsid w:val="00E01D0F"/>
    <w:rsid w:val="00E02C68"/>
    <w:rsid w:val="00E03FA7"/>
    <w:rsid w:val="00E052AE"/>
    <w:rsid w:val="00E21CF0"/>
    <w:rsid w:val="00E47AA9"/>
    <w:rsid w:val="00E5637B"/>
    <w:rsid w:val="00E56962"/>
    <w:rsid w:val="00EB3D1A"/>
    <w:rsid w:val="00EC06E6"/>
    <w:rsid w:val="00EC63A4"/>
    <w:rsid w:val="00ED2F02"/>
    <w:rsid w:val="00F21439"/>
    <w:rsid w:val="00F23D42"/>
    <w:rsid w:val="00F64C5B"/>
    <w:rsid w:val="00F72B64"/>
    <w:rsid w:val="00F951BA"/>
    <w:rsid w:val="00FA3284"/>
    <w:rsid w:val="00FB2412"/>
    <w:rsid w:val="00FD6A53"/>
    <w:rsid w:val="00FE01E9"/>
    <w:rsid w:val="00FE4D0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0FDE38"/>
  <w15:chartTrackingRefBased/>
  <w15:docId w15:val="{9021660A-9970-41CD-BF21-BDCBB521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35B8"/>
    <w:pPr>
      <w:spacing w:line="276" w:lineRule="auto"/>
    </w:pPr>
    <w:rPr>
      <w:rFonts w:ascii="Times New Roman" w:hAnsi="Times New Roman"/>
      <w:sz w:val="24"/>
      <w:szCs w:val="22"/>
      <w:lang w:eastAsia="en-US"/>
    </w:rPr>
  </w:style>
  <w:style w:type="paragraph" w:styleId="Cmsor1">
    <w:name w:val="heading 1"/>
    <w:basedOn w:val="Norml"/>
    <w:next w:val="Norml"/>
    <w:link w:val="Cmsor1Char"/>
    <w:uiPriority w:val="9"/>
    <w:qFormat/>
    <w:rsid w:val="00BA3E06"/>
    <w:pPr>
      <w:keepNext/>
      <w:keepLines/>
      <w:numPr>
        <w:numId w:val="1"/>
      </w:numPr>
      <w:outlineLvl w:val="0"/>
    </w:pPr>
    <w:rPr>
      <w:rFonts w:eastAsia="Times New Roman"/>
      <w:b/>
      <w:szCs w:val="32"/>
      <w:lang w:val="x-none" w:eastAsia="x-none"/>
    </w:rPr>
  </w:style>
  <w:style w:type="paragraph" w:styleId="Cmsor2">
    <w:name w:val="heading 2"/>
    <w:basedOn w:val="Norml"/>
    <w:next w:val="Norml"/>
    <w:link w:val="Cmsor2Char"/>
    <w:uiPriority w:val="9"/>
    <w:unhideWhenUsed/>
    <w:qFormat/>
    <w:rsid w:val="00BA3E06"/>
    <w:pPr>
      <w:keepNext/>
      <w:keepLines/>
      <w:numPr>
        <w:ilvl w:val="1"/>
        <w:numId w:val="2"/>
      </w:numPr>
      <w:outlineLvl w:val="1"/>
    </w:pPr>
    <w:rPr>
      <w:rFonts w:eastAsia="Times New Roman"/>
      <w:szCs w:val="26"/>
      <w:lang w:val="x-none" w:eastAsia="x-none"/>
    </w:rPr>
  </w:style>
  <w:style w:type="paragraph" w:styleId="Cmsor3">
    <w:name w:val="heading 3"/>
    <w:basedOn w:val="Cmsor2"/>
    <w:next w:val="Norml"/>
    <w:link w:val="Cmsor3Char"/>
    <w:uiPriority w:val="9"/>
    <w:unhideWhenUsed/>
    <w:qFormat/>
    <w:rsid w:val="002556DB"/>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Bullet_1,List Paragraph"/>
    <w:basedOn w:val="Norml"/>
    <w:link w:val="ListaszerbekezdsChar"/>
    <w:uiPriority w:val="34"/>
    <w:qFormat/>
    <w:rsid w:val="006A2FC9"/>
    <w:pPr>
      <w:ind w:left="720"/>
      <w:contextualSpacing/>
    </w:pPr>
    <w:rPr>
      <w:lang w:val="x-none"/>
    </w:rPr>
  </w:style>
  <w:style w:type="paragraph" w:styleId="lfej">
    <w:name w:val="header"/>
    <w:basedOn w:val="Norml"/>
    <w:link w:val="lfejChar"/>
    <w:uiPriority w:val="99"/>
    <w:unhideWhenUsed/>
    <w:rsid w:val="00B10326"/>
    <w:pPr>
      <w:tabs>
        <w:tab w:val="center" w:pos="4536"/>
        <w:tab w:val="right" w:pos="9072"/>
      </w:tabs>
      <w:spacing w:line="240" w:lineRule="auto"/>
    </w:pPr>
  </w:style>
  <w:style w:type="character" w:customStyle="1" w:styleId="lfejChar">
    <w:name w:val="Élőfej Char"/>
    <w:basedOn w:val="Bekezdsalapbettpusa"/>
    <w:link w:val="lfej"/>
    <w:uiPriority w:val="99"/>
    <w:rsid w:val="00B10326"/>
  </w:style>
  <w:style w:type="paragraph" w:styleId="llb">
    <w:name w:val="footer"/>
    <w:basedOn w:val="Norml"/>
    <w:link w:val="llbChar"/>
    <w:uiPriority w:val="99"/>
    <w:unhideWhenUsed/>
    <w:rsid w:val="00B10326"/>
    <w:pPr>
      <w:tabs>
        <w:tab w:val="center" w:pos="4536"/>
        <w:tab w:val="right" w:pos="9072"/>
      </w:tabs>
      <w:spacing w:line="240" w:lineRule="auto"/>
    </w:pPr>
  </w:style>
  <w:style w:type="character" w:customStyle="1" w:styleId="llbChar">
    <w:name w:val="Élőláb Char"/>
    <w:basedOn w:val="Bekezdsalapbettpusa"/>
    <w:link w:val="llb"/>
    <w:uiPriority w:val="99"/>
    <w:rsid w:val="00B10326"/>
  </w:style>
  <w:style w:type="character" w:customStyle="1" w:styleId="Cmsor1Char">
    <w:name w:val="Címsor 1 Char"/>
    <w:link w:val="Cmsor1"/>
    <w:uiPriority w:val="9"/>
    <w:rsid w:val="00BA3E06"/>
    <w:rPr>
      <w:rFonts w:ascii="Times New Roman" w:eastAsia="Times New Roman" w:hAnsi="Times New Roman"/>
      <w:b/>
      <w:sz w:val="24"/>
      <w:szCs w:val="32"/>
      <w:lang w:val="x-none" w:eastAsia="x-none"/>
    </w:rPr>
  </w:style>
  <w:style w:type="paragraph" w:styleId="Tartalomjegyzkcmsora">
    <w:name w:val="TOC Heading"/>
    <w:basedOn w:val="Cmsor1"/>
    <w:next w:val="Norml"/>
    <w:uiPriority w:val="39"/>
    <w:unhideWhenUsed/>
    <w:qFormat/>
    <w:rsid w:val="003D7411"/>
    <w:pPr>
      <w:outlineLvl w:val="9"/>
    </w:pPr>
    <w:rPr>
      <w:lang w:eastAsia="hu-HU"/>
    </w:rPr>
  </w:style>
  <w:style w:type="paragraph" w:styleId="TJ1">
    <w:name w:val="toc 1"/>
    <w:basedOn w:val="Norml"/>
    <w:next w:val="Norml"/>
    <w:autoRedefine/>
    <w:uiPriority w:val="39"/>
    <w:unhideWhenUsed/>
    <w:rsid w:val="003D7411"/>
    <w:pPr>
      <w:spacing w:after="100"/>
    </w:pPr>
  </w:style>
  <w:style w:type="character" w:styleId="Hiperhivatkozs">
    <w:name w:val="Hyperlink"/>
    <w:uiPriority w:val="99"/>
    <w:unhideWhenUsed/>
    <w:rsid w:val="003D7411"/>
    <w:rPr>
      <w:color w:val="0563C1"/>
      <w:u w:val="single"/>
    </w:rPr>
  </w:style>
  <w:style w:type="character" w:customStyle="1" w:styleId="Cmsor2Char">
    <w:name w:val="Címsor 2 Char"/>
    <w:link w:val="Cmsor2"/>
    <w:uiPriority w:val="9"/>
    <w:rsid w:val="00BA3E06"/>
    <w:rPr>
      <w:rFonts w:ascii="Times New Roman" w:eastAsia="Times New Roman" w:hAnsi="Times New Roman"/>
      <w:sz w:val="24"/>
      <w:szCs w:val="26"/>
      <w:lang w:val="x-none" w:eastAsia="x-none"/>
    </w:rPr>
  </w:style>
  <w:style w:type="character" w:customStyle="1" w:styleId="Cmsor3Char">
    <w:name w:val="Címsor 3 Char"/>
    <w:link w:val="Cmsor3"/>
    <w:uiPriority w:val="9"/>
    <w:rsid w:val="002556DB"/>
    <w:rPr>
      <w:rFonts w:ascii="Times New Roman" w:eastAsia="Times New Roman" w:hAnsi="Times New Roman"/>
      <w:sz w:val="24"/>
      <w:szCs w:val="26"/>
      <w:lang w:val="x-none" w:eastAsia="x-none"/>
    </w:rPr>
  </w:style>
  <w:style w:type="paragraph" w:styleId="TJ2">
    <w:name w:val="toc 2"/>
    <w:basedOn w:val="Norml"/>
    <w:next w:val="Norml"/>
    <w:autoRedefine/>
    <w:uiPriority w:val="39"/>
    <w:unhideWhenUsed/>
    <w:rsid w:val="003D7411"/>
    <w:pPr>
      <w:spacing w:after="100"/>
      <w:ind w:left="220"/>
    </w:pPr>
  </w:style>
  <w:style w:type="paragraph" w:styleId="TJ3">
    <w:name w:val="toc 3"/>
    <w:basedOn w:val="Norml"/>
    <w:next w:val="Norml"/>
    <w:autoRedefine/>
    <w:uiPriority w:val="39"/>
    <w:unhideWhenUsed/>
    <w:rsid w:val="003D7411"/>
    <w:pPr>
      <w:spacing w:after="100"/>
      <w:ind w:left="440"/>
    </w:pPr>
  </w:style>
  <w:style w:type="character" w:styleId="Helyrzszveg">
    <w:name w:val="Placeholder Text"/>
    <w:uiPriority w:val="99"/>
    <w:semiHidden/>
    <w:rsid w:val="000976E2"/>
    <w:rPr>
      <w:color w:val="808080"/>
    </w:rPr>
  </w:style>
  <w:style w:type="paragraph" w:styleId="Szvegtrzs">
    <w:name w:val="Body Text"/>
    <w:basedOn w:val="Norml"/>
    <w:link w:val="SzvegtrzsChar"/>
    <w:uiPriority w:val="99"/>
    <w:rsid w:val="00F951BA"/>
    <w:pPr>
      <w:spacing w:line="240" w:lineRule="auto"/>
      <w:jc w:val="both"/>
    </w:pPr>
    <w:rPr>
      <w:rFonts w:eastAsia="Times New Roman"/>
      <w:i/>
      <w:sz w:val="26"/>
      <w:szCs w:val="20"/>
      <w:lang w:val="x-none" w:eastAsia="hu-HU"/>
    </w:rPr>
  </w:style>
  <w:style w:type="character" w:customStyle="1" w:styleId="SzvegtrzsChar">
    <w:name w:val="Szövegtörzs Char"/>
    <w:link w:val="Szvegtrzs"/>
    <w:uiPriority w:val="99"/>
    <w:rsid w:val="00F951BA"/>
    <w:rPr>
      <w:rFonts w:ascii="Times New Roman" w:eastAsia="Times New Roman" w:hAnsi="Times New Roman" w:cs="Times New Roman"/>
      <w:i/>
      <w:sz w:val="26"/>
      <w:szCs w:val="20"/>
      <w:lang w:eastAsia="hu-HU"/>
    </w:rPr>
  </w:style>
  <w:style w:type="paragraph" w:styleId="Szvegtrzsbehzssal">
    <w:name w:val="Body Text Indent"/>
    <w:basedOn w:val="Norml"/>
    <w:link w:val="SzvegtrzsbehzssalChar"/>
    <w:uiPriority w:val="99"/>
    <w:rsid w:val="00F951BA"/>
    <w:pPr>
      <w:spacing w:line="240" w:lineRule="auto"/>
      <w:ind w:left="2268" w:hanging="1134"/>
      <w:jc w:val="both"/>
    </w:pPr>
    <w:rPr>
      <w:rFonts w:eastAsia="Times New Roman"/>
      <w:i/>
      <w:sz w:val="26"/>
      <w:szCs w:val="20"/>
      <w:lang w:val="x-none" w:eastAsia="hu-HU"/>
    </w:rPr>
  </w:style>
  <w:style w:type="character" w:customStyle="1" w:styleId="SzvegtrzsbehzssalChar">
    <w:name w:val="Szövegtörzs behúzással Char"/>
    <w:link w:val="Szvegtrzsbehzssal"/>
    <w:uiPriority w:val="99"/>
    <w:rsid w:val="00F951BA"/>
    <w:rPr>
      <w:rFonts w:ascii="Times New Roman" w:eastAsia="Times New Roman" w:hAnsi="Times New Roman" w:cs="Times New Roman"/>
      <w:i/>
      <w:sz w:val="26"/>
      <w:szCs w:val="20"/>
      <w:lang w:eastAsia="hu-HU"/>
    </w:rPr>
  </w:style>
  <w:style w:type="paragraph" w:styleId="Szvegtrzsbehzssal2">
    <w:name w:val="Body Text Indent 2"/>
    <w:basedOn w:val="Norml"/>
    <w:link w:val="Szvegtrzsbehzssal2Char"/>
    <w:uiPriority w:val="99"/>
    <w:rsid w:val="00F951BA"/>
    <w:pPr>
      <w:spacing w:line="240" w:lineRule="auto"/>
      <w:ind w:left="851" w:hanging="491"/>
      <w:jc w:val="both"/>
    </w:pPr>
    <w:rPr>
      <w:rFonts w:eastAsia="Times New Roman"/>
      <w:i/>
      <w:sz w:val="26"/>
      <w:szCs w:val="20"/>
      <w:lang w:val="x-none" w:eastAsia="hu-HU"/>
    </w:rPr>
  </w:style>
  <w:style w:type="character" w:customStyle="1" w:styleId="Szvegtrzsbehzssal2Char">
    <w:name w:val="Szövegtörzs behúzással 2 Char"/>
    <w:link w:val="Szvegtrzsbehzssal2"/>
    <w:uiPriority w:val="99"/>
    <w:rsid w:val="00F951BA"/>
    <w:rPr>
      <w:rFonts w:ascii="Times New Roman" w:eastAsia="Times New Roman" w:hAnsi="Times New Roman" w:cs="Times New Roman"/>
      <w:i/>
      <w:sz w:val="26"/>
      <w:szCs w:val="20"/>
      <w:lang w:eastAsia="hu-HU"/>
    </w:rPr>
  </w:style>
  <w:style w:type="paragraph" w:customStyle="1" w:styleId="Szvegtrzsbehzssal21">
    <w:name w:val="Szövegtörzs behúzással 21"/>
    <w:basedOn w:val="Norml"/>
    <w:uiPriority w:val="99"/>
    <w:rsid w:val="00F951BA"/>
    <w:pPr>
      <w:overflowPunct w:val="0"/>
      <w:autoSpaceDE w:val="0"/>
      <w:autoSpaceDN w:val="0"/>
      <w:adjustRightInd w:val="0"/>
      <w:spacing w:line="240" w:lineRule="auto"/>
      <w:ind w:left="284"/>
      <w:jc w:val="both"/>
      <w:textAlignment w:val="baseline"/>
    </w:pPr>
    <w:rPr>
      <w:rFonts w:eastAsia="Times New Roman"/>
      <w:b/>
      <w:color w:val="FF0000"/>
      <w:szCs w:val="20"/>
      <w:lang w:eastAsia="hu-HU"/>
    </w:rPr>
  </w:style>
  <w:style w:type="paragraph" w:styleId="NormlWeb">
    <w:name w:val="Normal (Web)"/>
    <w:basedOn w:val="Norml"/>
    <w:uiPriority w:val="99"/>
    <w:rsid w:val="00F951BA"/>
    <w:pPr>
      <w:spacing w:before="100" w:beforeAutospacing="1" w:after="100" w:afterAutospacing="1" w:line="240" w:lineRule="auto"/>
    </w:pPr>
    <w:rPr>
      <w:rFonts w:ascii="Arial Unicode MS" w:eastAsia="Arial Unicode MS" w:hAnsi="Arial Unicode MS" w:cs="Arial Unicode MS"/>
      <w:szCs w:val="24"/>
      <w:lang w:eastAsia="hu-HU"/>
    </w:rPr>
  </w:style>
  <w:style w:type="table" w:styleId="Rcsostblzat">
    <w:name w:val="Table Grid"/>
    <w:basedOn w:val="Normltblzat"/>
    <w:uiPriority w:val="39"/>
    <w:rsid w:val="00F95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F951BA"/>
    <w:rPr>
      <w:rFonts w:ascii="Times New Roman" w:hAnsi="Times New Roman" w:cs="Times New Roman"/>
      <w:color w:val="000000"/>
      <w:sz w:val="20"/>
      <w:szCs w:val="20"/>
    </w:rPr>
  </w:style>
  <w:style w:type="paragraph" w:styleId="Buborkszveg">
    <w:name w:val="Balloon Text"/>
    <w:basedOn w:val="Norml"/>
    <w:link w:val="BuborkszvegChar"/>
    <w:uiPriority w:val="99"/>
    <w:semiHidden/>
    <w:unhideWhenUsed/>
    <w:rsid w:val="00B644A4"/>
    <w:pPr>
      <w:spacing w:line="240" w:lineRule="auto"/>
    </w:pPr>
    <w:rPr>
      <w:rFonts w:ascii="Segoe UI" w:hAnsi="Segoe UI"/>
      <w:sz w:val="18"/>
      <w:szCs w:val="18"/>
      <w:lang w:val="x-none" w:eastAsia="x-none"/>
    </w:rPr>
  </w:style>
  <w:style w:type="character" w:customStyle="1" w:styleId="BuborkszvegChar">
    <w:name w:val="Buborékszöveg Char"/>
    <w:link w:val="Buborkszveg"/>
    <w:uiPriority w:val="99"/>
    <w:semiHidden/>
    <w:rsid w:val="00B644A4"/>
    <w:rPr>
      <w:rFonts w:ascii="Segoe UI" w:hAnsi="Segoe UI" w:cs="Segoe UI"/>
      <w:sz w:val="18"/>
      <w:szCs w:val="18"/>
    </w:rPr>
  </w:style>
  <w:style w:type="character" w:styleId="Kiemels2">
    <w:name w:val="Kiemelés2"/>
    <w:uiPriority w:val="22"/>
    <w:qFormat/>
    <w:rsid w:val="00B0630A"/>
    <w:rPr>
      <w:b/>
      <w:bCs/>
    </w:rPr>
  </w:style>
  <w:style w:type="character" w:styleId="Kiemels">
    <w:name w:val="Emphasis"/>
    <w:uiPriority w:val="20"/>
    <w:qFormat/>
    <w:rsid w:val="00B0630A"/>
    <w:rPr>
      <w:i/>
      <w:iCs/>
    </w:rPr>
  </w:style>
  <w:style w:type="paragraph" w:customStyle="1" w:styleId="Default">
    <w:name w:val="Default"/>
    <w:rsid w:val="001A7D28"/>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Bekezdsalapbettpusa"/>
    <w:rsid w:val="001A7D28"/>
  </w:style>
  <w:style w:type="paragraph" w:customStyle="1" w:styleId="OkeanBehuzas">
    <w:name w:val="Okean_Behuzas"/>
    <w:basedOn w:val="Szvegtrzs3"/>
    <w:rsid w:val="00694277"/>
    <w:pPr>
      <w:spacing w:after="60" w:line="360" w:lineRule="exact"/>
      <w:ind w:left="567"/>
      <w:jc w:val="both"/>
    </w:pPr>
    <w:rPr>
      <w:rFonts w:ascii="Arial" w:eastAsia="Times New Roman" w:hAnsi="Arial" w:cs="Arial"/>
      <w:sz w:val="22"/>
      <w:szCs w:val="24"/>
      <w:lang w:eastAsia="hu-HU"/>
    </w:rPr>
  </w:style>
  <w:style w:type="paragraph" w:styleId="Szvegtrzs3">
    <w:name w:val="Body Text 3"/>
    <w:basedOn w:val="Norml"/>
    <w:link w:val="Szvegtrzs3Char"/>
    <w:uiPriority w:val="99"/>
    <w:semiHidden/>
    <w:unhideWhenUsed/>
    <w:rsid w:val="00694277"/>
    <w:pPr>
      <w:spacing w:after="120"/>
    </w:pPr>
    <w:rPr>
      <w:sz w:val="16"/>
      <w:szCs w:val="16"/>
      <w:lang w:val="x-none"/>
    </w:rPr>
  </w:style>
  <w:style w:type="character" w:customStyle="1" w:styleId="Szvegtrzs3Char">
    <w:name w:val="Szövegtörzs 3 Char"/>
    <w:link w:val="Szvegtrzs3"/>
    <w:uiPriority w:val="99"/>
    <w:semiHidden/>
    <w:rsid w:val="00694277"/>
    <w:rPr>
      <w:rFonts w:ascii="Times New Roman" w:hAnsi="Times New Roman"/>
      <w:sz w:val="16"/>
      <w:szCs w:val="16"/>
      <w:lang w:eastAsia="en-US"/>
    </w:rPr>
  </w:style>
  <w:style w:type="character" w:customStyle="1" w:styleId="Feloldatlanmegemlts">
    <w:name w:val="Feloldatlan megemlítés"/>
    <w:uiPriority w:val="99"/>
    <w:semiHidden/>
    <w:unhideWhenUsed/>
    <w:rsid w:val="007752F3"/>
    <w:rPr>
      <w:color w:val="605E5C"/>
      <w:shd w:val="clear" w:color="auto" w:fill="E1DFDD"/>
    </w:rPr>
  </w:style>
  <w:style w:type="character" w:styleId="Jegyzethivatkozs">
    <w:name w:val="annotation reference"/>
    <w:uiPriority w:val="99"/>
    <w:semiHidden/>
    <w:unhideWhenUsed/>
    <w:rsid w:val="007752F3"/>
    <w:rPr>
      <w:sz w:val="16"/>
      <w:szCs w:val="16"/>
    </w:rPr>
  </w:style>
  <w:style w:type="paragraph" w:styleId="Jegyzetszveg">
    <w:name w:val="annotation text"/>
    <w:basedOn w:val="Norml"/>
    <w:link w:val="JegyzetszvegChar"/>
    <w:uiPriority w:val="99"/>
    <w:semiHidden/>
    <w:unhideWhenUsed/>
    <w:rsid w:val="007752F3"/>
    <w:rPr>
      <w:sz w:val="20"/>
      <w:szCs w:val="20"/>
      <w:lang w:val="x-none"/>
    </w:rPr>
  </w:style>
  <w:style w:type="character" w:customStyle="1" w:styleId="JegyzetszvegChar">
    <w:name w:val="Jegyzetszöveg Char"/>
    <w:link w:val="Jegyzetszveg"/>
    <w:uiPriority w:val="99"/>
    <w:semiHidden/>
    <w:rsid w:val="007752F3"/>
    <w:rPr>
      <w:rFonts w:ascii="Times New Roman" w:hAnsi="Times New Roman"/>
      <w:lang w:eastAsia="en-US"/>
    </w:rPr>
  </w:style>
  <w:style w:type="paragraph" w:styleId="Megjegyzstrgya">
    <w:name w:val="annotation subject"/>
    <w:basedOn w:val="Jegyzetszveg"/>
    <w:next w:val="Jegyzetszveg"/>
    <w:link w:val="MegjegyzstrgyaChar"/>
    <w:uiPriority w:val="99"/>
    <w:semiHidden/>
    <w:unhideWhenUsed/>
    <w:rsid w:val="007752F3"/>
    <w:rPr>
      <w:b/>
      <w:bCs/>
    </w:rPr>
  </w:style>
  <w:style w:type="character" w:customStyle="1" w:styleId="MegjegyzstrgyaChar">
    <w:name w:val="Megjegyzés tárgya Char"/>
    <w:link w:val="Megjegyzstrgya"/>
    <w:uiPriority w:val="99"/>
    <w:semiHidden/>
    <w:rsid w:val="007752F3"/>
    <w:rPr>
      <w:rFonts w:ascii="Times New Roman" w:hAnsi="Times New Roman"/>
      <w:b/>
      <w:bCs/>
      <w:lang w:eastAsia="en-US"/>
    </w:rPr>
  </w:style>
  <w:style w:type="character" w:customStyle="1" w:styleId="ListaszerbekezdsChar">
    <w:name w:val="Listaszerű bekezdés Char"/>
    <w:aliases w:val="Welt L Char,Bullet_1 Char,List Paragraph Char"/>
    <w:link w:val="Listaszerbekezds"/>
    <w:uiPriority w:val="34"/>
    <w:locked/>
    <w:rsid w:val="000D33A0"/>
    <w:rPr>
      <w:rFonts w:ascii="Times New Roman" w:hAnsi="Times New Roman"/>
      <w:sz w:val="24"/>
      <w:szCs w:val="22"/>
      <w:lang w:eastAsia="en-US"/>
    </w:rPr>
  </w:style>
  <w:style w:type="paragraph" w:styleId="Vltozat">
    <w:name w:val="Revision"/>
    <w:hidden/>
    <w:uiPriority w:val="99"/>
    <w:semiHidden/>
    <w:rsid w:val="00E56962"/>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8335">
      <w:bodyDiv w:val="1"/>
      <w:marLeft w:val="0"/>
      <w:marRight w:val="0"/>
      <w:marTop w:val="0"/>
      <w:marBottom w:val="0"/>
      <w:divBdr>
        <w:top w:val="none" w:sz="0" w:space="0" w:color="auto"/>
        <w:left w:val="none" w:sz="0" w:space="0" w:color="auto"/>
        <w:bottom w:val="none" w:sz="0" w:space="0" w:color="auto"/>
        <w:right w:val="none" w:sz="0" w:space="0" w:color="auto"/>
      </w:divBdr>
    </w:div>
    <w:div w:id="3723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E086-2058-4B82-B1EE-9F10918F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6693</Words>
  <Characters>46188</Characters>
  <Application>Microsoft Office Word</Application>
  <DocSecurity>0</DocSecurity>
  <Lines>384</Lines>
  <Paragraphs>105</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52776</CharactersWithSpaces>
  <SharedDoc>false</SharedDoc>
  <HLinks>
    <vt:vector size="6" baseType="variant">
      <vt:variant>
        <vt:i4>4194315</vt:i4>
      </vt:variant>
      <vt:variant>
        <vt:i4>0</vt:i4>
      </vt:variant>
      <vt:variant>
        <vt:i4>0</vt:i4>
      </vt:variant>
      <vt:variant>
        <vt:i4>5</vt:i4>
      </vt:variant>
      <vt:variant>
        <vt:lpwstr>https://www.volanbusz.hu/hu/volanbusz/adatvedelmi-tajekoztato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Szvoboda Lászlóné</cp:lastModifiedBy>
  <cp:revision>3</cp:revision>
  <cp:lastPrinted>2020-06-23T12:08:00Z</cp:lastPrinted>
  <dcterms:created xsi:type="dcterms:W3CDTF">2020-06-23T12:08:00Z</dcterms:created>
  <dcterms:modified xsi:type="dcterms:W3CDTF">2020-06-23T12:09:00Z</dcterms:modified>
</cp:coreProperties>
</file>