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886FB" w14:textId="77777777" w:rsidR="00C7609E" w:rsidRDefault="00C7609E" w:rsidP="00C7609E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>
        <w:rPr>
          <w:rFonts w:ascii="Times New Roman" w:hAnsi="Times New Roman"/>
          <w:sz w:val="24"/>
          <w:lang w:val="hu-HU"/>
        </w:rPr>
        <w:tab/>
      </w:r>
    </w:p>
    <w:p w14:paraId="0A7F0E53" w14:textId="77777777" w:rsidR="00C7609E" w:rsidRPr="001123F6" w:rsidRDefault="00C7609E" w:rsidP="00C7609E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14:paraId="4755300A" w14:textId="05C0B8EF" w:rsidR="00C7609E" w:rsidRPr="00417858" w:rsidRDefault="00C7609E" w:rsidP="00C7609E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2E775E">
        <w:rPr>
          <w:rFonts w:ascii="Times New Roman" w:hAnsi="Times New Roman"/>
          <w:sz w:val="24"/>
        </w:rPr>
        <w:t>Száma:</w:t>
      </w:r>
      <w:r w:rsidRPr="002E775E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2E775E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Pr="002E775E">
        <w:rPr>
          <w:rFonts w:ascii="Times New Roman" w:hAnsi="Times New Roman"/>
          <w:b w:val="0"/>
          <w:sz w:val="24"/>
          <w:lang w:val="hu-HU"/>
        </w:rPr>
        <w:t>/</w:t>
      </w:r>
      <w:r w:rsidR="00906BCD" w:rsidRPr="002E775E">
        <w:rPr>
          <w:rFonts w:ascii="Times New Roman" w:hAnsi="Times New Roman"/>
          <w:b w:val="0"/>
          <w:sz w:val="24"/>
          <w:lang w:val="hu-HU"/>
        </w:rPr>
        <w:t>151</w:t>
      </w:r>
      <w:r w:rsidRPr="002E775E">
        <w:rPr>
          <w:rFonts w:ascii="Times New Roman" w:hAnsi="Times New Roman"/>
          <w:b w:val="0"/>
          <w:sz w:val="24"/>
          <w:lang w:val="hu-HU"/>
        </w:rPr>
        <w:t>-</w:t>
      </w:r>
      <w:r w:rsidR="002E775E" w:rsidRPr="002E775E">
        <w:rPr>
          <w:rFonts w:ascii="Times New Roman" w:hAnsi="Times New Roman"/>
          <w:b w:val="0"/>
          <w:sz w:val="24"/>
          <w:lang w:val="hu-HU"/>
        </w:rPr>
        <w:t>41</w:t>
      </w:r>
      <w:r w:rsidRPr="002E775E">
        <w:rPr>
          <w:rFonts w:ascii="Times New Roman" w:hAnsi="Times New Roman"/>
          <w:b w:val="0"/>
          <w:sz w:val="24"/>
          <w:lang w:val="hu-HU"/>
        </w:rPr>
        <w:t>/</w:t>
      </w:r>
      <w:r w:rsidR="00906BCD" w:rsidRPr="002E775E">
        <w:rPr>
          <w:rFonts w:ascii="Times New Roman" w:hAnsi="Times New Roman"/>
          <w:b w:val="0"/>
          <w:sz w:val="24"/>
          <w:lang w:val="hu-HU"/>
        </w:rPr>
        <w:t>2023</w:t>
      </w:r>
      <w:r w:rsidRPr="002E775E">
        <w:rPr>
          <w:rFonts w:ascii="Times New Roman" w:hAnsi="Times New Roman"/>
          <w:b w:val="0"/>
          <w:sz w:val="24"/>
          <w:lang w:val="hu-HU"/>
        </w:rPr>
        <w:t xml:space="preserve">                                                                            </w:t>
      </w:r>
      <w:r w:rsidRPr="00417858">
        <w:rPr>
          <w:rFonts w:ascii="Times New Roman" w:hAnsi="Times New Roman"/>
          <w:sz w:val="24"/>
        </w:rPr>
        <w:t>„M”</w:t>
      </w:r>
      <w:r w:rsidRPr="00417858">
        <w:rPr>
          <w:rFonts w:ascii="Times New Roman" w:hAnsi="Times New Roman"/>
          <w:sz w:val="24"/>
        </w:rPr>
        <w:tab/>
      </w:r>
    </w:p>
    <w:p w14:paraId="2A20B7B7" w14:textId="77777777" w:rsidR="00C7609E" w:rsidRPr="00613A48" w:rsidRDefault="00C7609E" w:rsidP="00C7609E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>
        <w:rPr>
          <w:rFonts w:ascii="Times New Roman" w:hAnsi="Times New Roman"/>
          <w:b w:val="0"/>
          <w:sz w:val="24"/>
          <w:lang w:val="hu-HU"/>
        </w:rPr>
        <w:t xml:space="preserve">Varga Júlia 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lang w:val="hu-HU"/>
        </w:rPr>
        <w:t xml:space="preserve"> </w:t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14:paraId="4434B747" w14:textId="77777777" w:rsidR="00C7609E" w:rsidRDefault="00C7609E" w:rsidP="00C7609E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613A48">
        <w:rPr>
          <w:rFonts w:ascii="Times New Roman" w:hAnsi="Times New Roman"/>
          <w:b w:val="0"/>
        </w:rPr>
        <w:tab/>
      </w:r>
    </w:p>
    <w:p w14:paraId="356809CB" w14:textId="77777777" w:rsidR="00C7609E" w:rsidRDefault="00C7609E" w:rsidP="00C7609E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14:paraId="734C72E8" w14:textId="77777777" w:rsidR="00C7609E" w:rsidRDefault="00C7609E" w:rsidP="00C7609E">
      <w:pPr>
        <w:pStyle w:val="Cm"/>
        <w:rPr>
          <w:rFonts w:ascii="Times New Roman" w:hAnsi="Times New Roman"/>
          <w:lang w:val="hu-HU"/>
        </w:rPr>
      </w:pPr>
    </w:p>
    <w:p w14:paraId="56E11708" w14:textId="77777777" w:rsidR="00C7609E" w:rsidRDefault="00C7609E" w:rsidP="00C7609E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Csongrád Városi Önkormányzat Képviselő-testületének </w:t>
      </w:r>
    </w:p>
    <w:p w14:paraId="1265E033" w14:textId="330B590C" w:rsidR="00C7609E" w:rsidRPr="003549DE" w:rsidRDefault="00906BCD" w:rsidP="005B2496">
      <w:pPr>
        <w:pStyle w:val="Cmsor2"/>
        <w:spacing w:before="0" w:after="0"/>
        <w:jc w:val="center"/>
      </w:pPr>
      <w:r w:rsidRPr="00C63151">
        <w:rPr>
          <w:rFonts w:ascii="Times New Roman" w:hAnsi="Times New Roman"/>
          <w:i w:val="0"/>
          <w:sz w:val="24"/>
          <w:szCs w:val="24"/>
          <w:lang w:val="hu-HU"/>
        </w:rPr>
        <w:t>202</w:t>
      </w:r>
      <w:r>
        <w:rPr>
          <w:rFonts w:ascii="Times New Roman" w:hAnsi="Times New Roman"/>
          <w:i w:val="0"/>
          <w:sz w:val="24"/>
          <w:szCs w:val="24"/>
          <w:lang w:val="hu-HU"/>
        </w:rPr>
        <w:t>3</w:t>
      </w:r>
      <w:r w:rsidR="00C7609E" w:rsidRPr="00C63151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június </w:t>
      </w:r>
      <w:r w:rsidR="009012DC">
        <w:rPr>
          <w:rFonts w:ascii="Times New Roman" w:hAnsi="Times New Roman"/>
          <w:i w:val="0"/>
          <w:sz w:val="24"/>
          <w:szCs w:val="24"/>
          <w:lang w:val="hu-HU"/>
        </w:rPr>
        <w:t>22</w:t>
      </w:r>
      <w:r w:rsidR="00C7609E" w:rsidRPr="00C63151">
        <w:rPr>
          <w:rFonts w:ascii="Times New Roman" w:hAnsi="Times New Roman"/>
          <w:i w:val="0"/>
          <w:sz w:val="24"/>
          <w:szCs w:val="24"/>
          <w:lang w:val="hu-HU"/>
        </w:rPr>
        <w:t>-én tartandó</w:t>
      </w:r>
      <w:r w:rsidR="00C7609E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C7609E" w:rsidRPr="00C63151">
        <w:rPr>
          <w:rFonts w:ascii="Times New Roman" w:hAnsi="Times New Roman"/>
          <w:i w:val="0"/>
          <w:sz w:val="24"/>
          <w:szCs w:val="24"/>
        </w:rPr>
        <w:t>ülésére</w:t>
      </w:r>
    </w:p>
    <w:p w14:paraId="4F1E9F2F" w14:textId="49A28C63" w:rsidR="00906BCD" w:rsidRDefault="00C7609E" w:rsidP="00BE76E5">
      <w:pPr>
        <w:pStyle w:val="Cmsor2"/>
        <w:ind w:left="709" w:hanging="709"/>
        <w:jc w:val="both"/>
        <w:rPr>
          <w:rFonts w:ascii="Times New Roman" w:hAnsi="Times New Roman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06BCD" w:rsidRPr="00152E7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Csongrád Város Településrendezési Eszközeinek 2 részterületen történő módosításának (a 0500/41 </w:t>
      </w:r>
      <w:proofErr w:type="spellStart"/>
      <w:r w:rsidR="00906BCD" w:rsidRPr="00152E7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hrsz</w:t>
      </w:r>
      <w:proofErr w:type="spellEnd"/>
      <w:r w:rsidR="00906BCD" w:rsidRPr="00152E7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-ú ingatlan és a 0505/137 </w:t>
      </w:r>
      <w:proofErr w:type="spellStart"/>
      <w:r w:rsidR="00906BCD" w:rsidRPr="00152E7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hrsz</w:t>
      </w:r>
      <w:proofErr w:type="spellEnd"/>
      <w:r w:rsidR="00906BCD" w:rsidRPr="00152E7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-ú ingatlan esetében) és a Helyi Építési Szabályzatban szereplő hibák</w:t>
      </w:r>
      <w:r w:rsidR="00906BCD" w:rsidRPr="00152E71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javításának elfogadása, határozat (TSZT) és rendelet megalkotása (HÉSZ)</w:t>
      </w:r>
    </w:p>
    <w:p w14:paraId="415073D8" w14:textId="77777777" w:rsidR="00C7609E" w:rsidRDefault="00C7609E" w:rsidP="00C7609E">
      <w:pPr>
        <w:jc w:val="both"/>
        <w:rPr>
          <w:b/>
        </w:rPr>
      </w:pPr>
    </w:p>
    <w:p w14:paraId="4678EED3" w14:textId="77777777" w:rsidR="00C7609E" w:rsidRDefault="00C7609E" w:rsidP="00C7609E">
      <w:pPr>
        <w:jc w:val="both"/>
        <w:rPr>
          <w:b/>
        </w:rPr>
      </w:pPr>
      <w:r w:rsidRPr="00613A48">
        <w:rPr>
          <w:b/>
        </w:rPr>
        <w:t xml:space="preserve">Tisztelt </w:t>
      </w:r>
      <w:r>
        <w:rPr>
          <w:b/>
        </w:rPr>
        <w:t>Képviselő-testület!</w:t>
      </w:r>
    </w:p>
    <w:p w14:paraId="286EE7D3" w14:textId="77777777" w:rsidR="00842075" w:rsidRDefault="00842075" w:rsidP="00C7609E">
      <w:pPr>
        <w:jc w:val="both"/>
        <w:rPr>
          <w:b/>
        </w:rPr>
      </w:pPr>
    </w:p>
    <w:p w14:paraId="41C054F5" w14:textId="171E1C97" w:rsidR="0098242E" w:rsidRPr="00152E71" w:rsidRDefault="0098242E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color w:val="FF0000"/>
        </w:rPr>
      </w:pPr>
      <w:r w:rsidRPr="00152E71">
        <w:t xml:space="preserve">Csongrád Városi Önkormányzat Képviselő‐testülete a </w:t>
      </w:r>
      <w:r w:rsidR="004D6A54" w:rsidRPr="00152E71">
        <w:t>32</w:t>
      </w:r>
      <w:r w:rsidRPr="00152E71">
        <w:t>/</w:t>
      </w:r>
      <w:r w:rsidR="004D6A54" w:rsidRPr="00152E71">
        <w:t>2022</w:t>
      </w:r>
      <w:r w:rsidRPr="00152E71">
        <w:t>. (II.</w:t>
      </w:r>
      <w:r w:rsidR="004D6A54" w:rsidRPr="00152E71">
        <w:t>23</w:t>
      </w:r>
      <w:r w:rsidRPr="00152E71">
        <w:t xml:space="preserve">.) önkormányzati határozatában döntött </w:t>
      </w:r>
      <w:r w:rsidR="004D6A54" w:rsidRPr="00152E71">
        <w:t xml:space="preserve">a 0500/41 </w:t>
      </w:r>
      <w:proofErr w:type="spellStart"/>
      <w:r w:rsidR="004D6A54" w:rsidRPr="00152E71">
        <w:t>hrsz</w:t>
      </w:r>
      <w:proofErr w:type="spellEnd"/>
      <w:r w:rsidR="004D6A54" w:rsidRPr="00152E71">
        <w:t xml:space="preserve">-ú ingatlant és a 0505/137 </w:t>
      </w:r>
      <w:proofErr w:type="spellStart"/>
      <w:r w:rsidR="004D6A54" w:rsidRPr="00152E71">
        <w:t>hrsz</w:t>
      </w:r>
      <w:proofErr w:type="spellEnd"/>
      <w:r w:rsidR="004D6A54" w:rsidRPr="00152E71">
        <w:t xml:space="preserve">-ú ingatlant </w:t>
      </w:r>
      <w:r w:rsidRPr="00152E71">
        <w:t>érintően</w:t>
      </w:r>
      <w:r w:rsidR="004D6A54" w:rsidRPr="00152E71">
        <w:t xml:space="preserve"> a</w:t>
      </w:r>
      <w:r w:rsidRPr="00152E71">
        <w:t xml:space="preserve"> településrendezési eszközök módosításáról</w:t>
      </w:r>
      <w:r w:rsidR="004D6A54" w:rsidRPr="00152E71">
        <w:t xml:space="preserve">, </w:t>
      </w:r>
      <w:r w:rsidR="004D6A54">
        <w:t xml:space="preserve">valamint </w:t>
      </w:r>
      <w:r w:rsidR="004D6A54" w:rsidRPr="00152E71">
        <w:t>a Helyi Építési Szabályzatban szereplő hibák javításáról</w:t>
      </w:r>
      <w:r w:rsidRPr="00152E71">
        <w:t>.</w:t>
      </w:r>
    </w:p>
    <w:p w14:paraId="0A88038A" w14:textId="77777777" w:rsidR="0098242E" w:rsidRDefault="0098242E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14:paraId="1EFC7204" w14:textId="3C18D41D" w:rsidR="00932CBD" w:rsidRPr="00152E71" w:rsidRDefault="00932CBD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152E71">
        <w:t xml:space="preserve">A településrendezési eszközök módosításának egyeztetése egyszerűsített eljárásban történik </w:t>
      </w:r>
      <w:r w:rsidR="004D6A54" w:rsidRPr="00152E71">
        <w:t xml:space="preserve">a településtervek tartalmáról, elkészítésének és elfogadásának rendjéről, valamint egyes településrendezési sajátos jogintézményekről szóló 419/2021. (VII. 15.) Korm. rendelet </w:t>
      </w:r>
      <w:r w:rsidRPr="00152E71">
        <w:t>(</w:t>
      </w:r>
      <w:r w:rsidR="00E56DC3">
        <w:t xml:space="preserve">a </w:t>
      </w:r>
      <w:r w:rsidRPr="00152E71">
        <w:t>továbbiakban Korm.</w:t>
      </w:r>
      <w:r w:rsidR="00D77110">
        <w:t xml:space="preserve"> </w:t>
      </w:r>
      <w:r w:rsidRPr="00152E71">
        <w:t>rendelet</w:t>
      </w:r>
      <w:r w:rsidR="00E56DC3">
        <w:t>/</w:t>
      </w:r>
      <w:proofErr w:type="spellStart"/>
      <w:r w:rsidR="00E56DC3">
        <w:t>Vrh</w:t>
      </w:r>
      <w:proofErr w:type="spellEnd"/>
      <w:r w:rsidRPr="00152E71">
        <w:t xml:space="preserve">) </w:t>
      </w:r>
      <w:r w:rsidR="004D6A54" w:rsidRPr="00152E71">
        <w:t>68. § (1) bekezdés</w:t>
      </w:r>
      <w:r w:rsidR="00E56DC3" w:rsidRPr="00152E71">
        <w:t xml:space="preserve"> b) pont </w:t>
      </w:r>
      <w:proofErr w:type="spellStart"/>
      <w:r w:rsidR="00E56DC3" w:rsidRPr="00152E71">
        <w:t>ba</w:t>
      </w:r>
      <w:proofErr w:type="spellEnd"/>
      <w:r w:rsidR="00E56DC3" w:rsidRPr="00152E71">
        <w:t xml:space="preserve">) és </w:t>
      </w:r>
      <w:proofErr w:type="spellStart"/>
      <w:r w:rsidR="00E56DC3" w:rsidRPr="00152E71">
        <w:t>bb</w:t>
      </w:r>
      <w:proofErr w:type="spellEnd"/>
      <w:r w:rsidR="00E56DC3" w:rsidRPr="00152E71">
        <w:t>) alpontjai</w:t>
      </w:r>
      <w:r w:rsidR="004D6A54" w:rsidRPr="00152E71">
        <w:t xml:space="preserve"> </w:t>
      </w:r>
      <w:r w:rsidRPr="00152E71">
        <w:t xml:space="preserve">alapján. </w:t>
      </w:r>
    </w:p>
    <w:p w14:paraId="55AED5B9" w14:textId="77777777" w:rsidR="00932CBD" w:rsidRDefault="00932CBD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14:paraId="5FB3E740" w14:textId="793B972E" w:rsidR="00E56DC3" w:rsidRDefault="00932CBD" w:rsidP="00152E71">
      <w:pPr>
        <w:jc w:val="both"/>
      </w:pPr>
      <w:r w:rsidRPr="00152E71">
        <w:t xml:space="preserve">Csongrád Városi Önkormányzat Képviselő-testülete </w:t>
      </w:r>
      <w:r w:rsidR="004D6A54" w:rsidRPr="00152E71">
        <w:t>90</w:t>
      </w:r>
      <w:r w:rsidRPr="00152E71">
        <w:t>/</w:t>
      </w:r>
      <w:r w:rsidR="004D6A54" w:rsidRPr="00152E71">
        <w:t>2023</w:t>
      </w:r>
      <w:r w:rsidR="00BA6F96" w:rsidRPr="00152E71">
        <w:t>.</w:t>
      </w:r>
      <w:r w:rsidRPr="00152E71">
        <w:t xml:space="preserve"> (</w:t>
      </w:r>
      <w:r w:rsidR="004D6A54" w:rsidRPr="00152E71">
        <w:t>V</w:t>
      </w:r>
      <w:r w:rsidRPr="00152E71">
        <w:t>.</w:t>
      </w:r>
      <w:r w:rsidR="004D6A54" w:rsidRPr="00152E71">
        <w:t>25</w:t>
      </w:r>
      <w:r w:rsidRPr="00152E71">
        <w:t xml:space="preserve">.) számú határozatával elfogadta a véleményezési szakasz során beérkezett </w:t>
      </w:r>
      <w:r w:rsidR="00906BCD" w:rsidRPr="00152E71">
        <w:t xml:space="preserve">véleményt </w:t>
      </w:r>
      <w:r w:rsidRPr="00152E71">
        <w:t xml:space="preserve">és az </w:t>
      </w:r>
      <w:r w:rsidR="00906BCD" w:rsidRPr="00152E71">
        <w:t xml:space="preserve">arra </w:t>
      </w:r>
      <w:r w:rsidRPr="00152E71">
        <w:t xml:space="preserve">adott </w:t>
      </w:r>
      <w:r w:rsidR="00152E71">
        <w:t>szakmai</w:t>
      </w:r>
      <w:r w:rsidR="00152E71" w:rsidRPr="00152E71">
        <w:t xml:space="preserve"> </w:t>
      </w:r>
      <w:r w:rsidRPr="00152E71">
        <w:t xml:space="preserve">választ. </w:t>
      </w:r>
      <w:r w:rsidR="00E56DC3">
        <w:t>A Korm.</w:t>
      </w:r>
      <w:r w:rsidR="00D77110">
        <w:t xml:space="preserve"> </w:t>
      </w:r>
      <w:r w:rsidR="00E56DC3">
        <w:t>rendelet/</w:t>
      </w:r>
      <w:proofErr w:type="spellStart"/>
      <w:r w:rsidR="00E56DC3">
        <w:t>Vrh</w:t>
      </w:r>
      <w:proofErr w:type="spellEnd"/>
      <w:r w:rsidR="00E56DC3">
        <w:t>. 68.</w:t>
      </w:r>
      <w:r w:rsidR="00D77110">
        <w:t xml:space="preserve"> </w:t>
      </w:r>
      <w:r w:rsidR="00E56DC3">
        <w:t xml:space="preserve">§ (2) bekezdés szerinti </w:t>
      </w:r>
      <w:r w:rsidR="00842075" w:rsidRPr="00152E71">
        <w:t xml:space="preserve">véleményezési szakasz </w:t>
      </w:r>
      <w:r w:rsidR="00E56DC3">
        <w:t>lezárása képviselő-testületi döntéssel megtörtént.</w:t>
      </w:r>
    </w:p>
    <w:p w14:paraId="18A88EEC" w14:textId="77777777" w:rsidR="00E56DC3" w:rsidRDefault="00E56DC3" w:rsidP="00152E71">
      <w:pPr>
        <w:jc w:val="both"/>
      </w:pPr>
    </w:p>
    <w:p w14:paraId="4B4BE0AA" w14:textId="33A91B87" w:rsidR="005E2E15" w:rsidRDefault="00E56DC3" w:rsidP="00152E71">
      <w:pPr>
        <w:jc w:val="both"/>
      </w:pPr>
      <w:r>
        <w:t>A Korm.</w:t>
      </w:r>
      <w:r w:rsidR="00D77110">
        <w:t xml:space="preserve"> </w:t>
      </w:r>
      <w:r>
        <w:t>rendelet/</w:t>
      </w:r>
      <w:proofErr w:type="spellStart"/>
      <w:r>
        <w:t>Vrh</w:t>
      </w:r>
      <w:proofErr w:type="spellEnd"/>
      <w:r>
        <w:t>. 68.</w:t>
      </w:r>
      <w:r w:rsidR="00D77110">
        <w:t xml:space="preserve"> </w:t>
      </w:r>
      <w:r>
        <w:t xml:space="preserve">§ (2) bekezdés c) pontja szerinti </w:t>
      </w:r>
      <w:r w:rsidR="00D77110">
        <w:t xml:space="preserve">egyeztető </w:t>
      </w:r>
      <w:r>
        <w:t xml:space="preserve">tárgyalás 2023. június 7-én került lebonyolításra. </w:t>
      </w:r>
      <w:r w:rsidR="005E2E15">
        <w:t>A tárgyaláson elhangzott észrevételek szerint javított anyag 2023. június 9-én beérkezett</w:t>
      </w:r>
      <w:r w:rsidR="005B2496">
        <w:t xml:space="preserve"> a Csongrád-Csanád Vármegyei Kormányhivatal Állami Főépítészi Irodájához</w:t>
      </w:r>
      <w:r w:rsidR="005E2E15">
        <w:t>, így az elfogadást akadályozó körülmény nem maradt fenn. A településrendezési eszközök jóváhagyása jogszerűen megtehető.</w:t>
      </w:r>
    </w:p>
    <w:p w14:paraId="699FD9E9" w14:textId="77777777" w:rsidR="005E2E15" w:rsidRDefault="005E2E15" w:rsidP="00152E71">
      <w:pPr>
        <w:jc w:val="both"/>
      </w:pPr>
    </w:p>
    <w:p w14:paraId="2F4A04FB" w14:textId="7D08AF27" w:rsidR="006E13DE" w:rsidRPr="00152E71" w:rsidRDefault="005E2E15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 xml:space="preserve">A </w:t>
      </w:r>
      <w:r w:rsidR="005B2496">
        <w:t xml:space="preserve">Csongrád-Csanád Vármegyei Kormányhivatal Állami Főépítészi Irodája által kiadott </w:t>
      </w:r>
      <w:r w:rsidR="00943095" w:rsidRPr="00152E71">
        <w:t>záró szakmai véleményt</w:t>
      </w:r>
      <w:r w:rsidR="00152E71">
        <w:t xml:space="preserve">, mely </w:t>
      </w:r>
      <w:r w:rsidR="00152E71" w:rsidRPr="00152E71">
        <w:t xml:space="preserve">a jelen előterjesztés mellékletét képezi, </w:t>
      </w:r>
      <w:r w:rsidR="00943095" w:rsidRPr="00152E71">
        <w:t>az eljárásrend szerint ismertetni kell a döntésre jogosult képviselő-testülettel is, majd ezt követően kerülhet sor a településrendezési eszközök elfogadására, a határozat és rendelet megalkotására.</w:t>
      </w:r>
    </w:p>
    <w:p w14:paraId="5CCD112A" w14:textId="77777777" w:rsidR="005E2E15" w:rsidRDefault="005E2E15" w:rsidP="00152E71">
      <w:pPr>
        <w:jc w:val="both"/>
      </w:pPr>
    </w:p>
    <w:p w14:paraId="7E6381E2" w14:textId="2F19969D" w:rsidR="00943095" w:rsidRDefault="00943095" w:rsidP="00152E71">
      <w:pPr>
        <w:jc w:val="both"/>
      </w:pPr>
      <w:r w:rsidRPr="00152E71">
        <w:t>A jóváhagyott teljes tartalmú dokumentációt a 31</w:t>
      </w:r>
      <w:r w:rsidR="00BE76E5" w:rsidRPr="00152E71">
        <w:t>3</w:t>
      </w:r>
      <w:r w:rsidRPr="00152E71">
        <w:t>/</w:t>
      </w:r>
      <w:r w:rsidR="00BE76E5" w:rsidRPr="00152E71">
        <w:t>2012. (XI.8.) Korm.</w:t>
      </w:r>
      <w:r w:rsidR="00BA6F96" w:rsidRPr="00152E71">
        <w:t xml:space="preserve"> </w:t>
      </w:r>
      <w:r w:rsidR="00BE76E5" w:rsidRPr="00152E71">
        <w:t>rendelet 4.</w:t>
      </w:r>
      <w:r w:rsidR="00BA6F96" w:rsidRPr="00152E71">
        <w:t xml:space="preserve"> </w:t>
      </w:r>
      <w:r w:rsidR="00BE76E5" w:rsidRPr="00152E71">
        <w:t>§</w:t>
      </w:r>
      <w:r w:rsidR="00BA6F96" w:rsidRPr="00152E71">
        <w:t xml:space="preserve"> </w:t>
      </w:r>
      <w:r w:rsidR="00BE76E5" w:rsidRPr="00152E71">
        <w:t>(1) g</w:t>
      </w:r>
      <w:r w:rsidR="00BA6F96" w:rsidRPr="00152E71">
        <w:t>)</w:t>
      </w:r>
      <w:r w:rsidR="00BE76E5" w:rsidRPr="00152E71">
        <w:t xml:space="preserve"> pontja értelmében az önkormányzati döntést követő 30 napon belül a jegyző </w:t>
      </w:r>
      <w:r w:rsidR="005E2E15" w:rsidRPr="00152E71">
        <w:t xml:space="preserve">köteles </w:t>
      </w:r>
      <w:r w:rsidR="00BE76E5" w:rsidRPr="00152E71">
        <w:t xml:space="preserve">a Dokumentációs Központ részére ingyenesen </w:t>
      </w:r>
      <w:r w:rsidR="005E2E15" w:rsidRPr="00152E71">
        <w:t xml:space="preserve">átadni </w:t>
      </w:r>
      <w:r w:rsidR="00BE76E5" w:rsidRPr="00152E71">
        <w:t>vagy megküld</w:t>
      </w:r>
      <w:r w:rsidR="005E2E15" w:rsidRPr="00152E71">
        <w:t>eni.</w:t>
      </w:r>
    </w:p>
    <w:p w14:paraId="45AC284F" w14:textId="78932EF2" w:rsidR="005E2E15" w:rsidRDefault="005E2E15" w:rsidP="00152E71">
      <w:pPr>
        <w:jc w:val="both"/>
      </w:pPr>
    </w:p>
    <w:p w14:paraId="417CE85C" w14:textId="25EE5A2F" w:rsidR="005E2E15" w:rsidRPr="00152E71" w:rsidRDefault="005E2E15" w:rsidP="00152E71">
      <w:pPr>
        <w:jc w:val="both"/>
      </w:pPr>
      <w:r>
        <w:t>A Korm.</w:t>
      </w:r>
      <w:r w:rsidR="00D77110">
        <w:t xml:space="preserve"> </w:t>
      </w:r>
      <w:r>
        <w:t>rendelet/</w:t>
      </w:r>
      <w:proofErr w:type="spellStart"/>
      <w:r>
        <w:t>Vrh</w:t>
      </w:r>
      <w:proofErr w:type="spellEnd"/>
      <w:r>
        <w:t>. 72.</w:t>
      </w:r>
      <w:r w:rsidR="00D77110">
        <w:t xml:space="preserve"> </w:t>
      </w:r>
      <w:r>
        <w:t>§ (1) bekezdés b) pontja értelmében a polgármester a településrendezési eszközt legkésőbb a hatálybalépése napján feltölti az E-TÉR felületre.</w:t>
      </w:r>
    </w:p>
    <w:p w14:paraId="4A7AC4F8" w14:textId="63E79EA0" w:rsidR="00842075" w:rsidRDefault="00842075" w:rsidP="00152E71">
      <w:pPr>
        <w:jc w:val="both"/>
      </w:pPr>
    </w:p>
    <w:p w14:paraId="110533C4" w14:textId="3ABE4F69" w:rsidR="007F166E" w:rsidRDefault="007F166E" w:rsidP="00152E71">
      <w:pPr>
        <w:jc w:val="both"/>
      </w:pPr>
      <w:proofErr w:type="gramStart"/>
      <w:r>
        <w:lastRenderedPageBreak/>
        <w:t>A HÉSZ rendelet-tervezete tartalmazza a HÉSZ 2. mellékletét képező külterületi szabályozási terv módosított szelvényeit a 2 részterületre vonatkozóan (K1 és K3 szelvények), valamint a HÉSZ 1. és 2. mellékleteit érintő hibajavításokat (jelmagyarázatok, B</w:t>
      </w:r>
      <w:r w:rsidR="009D0C3D">
        <w:t xml:space="preserve">1, B2 és B4 </w:t>
      </w:r>
      <w:r>
        <w:t xml:space="preserve">módosított szelvényei) is egységes szerkezetben, továbbá a HÉSZ 3. mellékletének módosítását </w:t>
      </w:r>
      <w:r w:rsidR="009D0C3D">
        <w:t>(új Gá-5 építési övezettel egészült ki az építési övezetek táblázata)</w:t>
      </w:r>
      <w:r w:rsidR="00D82859">
        <w:t>, és a HÉSZ új 8. és 9. mellékleteit (</w:t>
      </w:r>
      <w:r w:rsidR="00D82859" w:rsidRPr="00D82859">
        <w:t>Közterületi csapadékvíz elvezetéssel kapcsolatos lakóterületek lehatárolása</w:t>
      </w:r>
      <w:r w:rsidR="00D82859">
        <w:t xml:space="preserve"> és a </w:t>
      </w:r>
      <w:r w:rsidR="00D82859" w:rsidRPr="00D82859">
        <w:t xml:space="preserve">Csongrádi Ipari Park kialakult </w:t>
      </w:r>
      <w:proofErr w:type="spellStart"/>
      <w:r w:rsidR="00D82859" w:rsidRPr="00D82859">
        <w:t>Gksz</w:t>
      </w:r>
      <w:proofErr w:type="spellEnd"/>
      <w:r w:rsidR="00D82859" w:rsidRPr="00D82859">
        <w:t xml:space="preserve"> területe</w:t>
      </w:r>
      <w:r w:rsidR="00D82859">
        <w:t xml:space="preserve"> térképeit).</w:t>
      </w:r>
      <w:proofErr w:type="gramEnd"/>
    </w:p>
    <w:p w14:paraId="47BD571C" w14:textId="6BE970BC" w:rsidR="00421C7F" w:rsidRDefault="0064333B" w:rsidP="00D77110">
      <w:pPr>
        <w:jc w:val="both"/>
      </w:pPr>
      <w:r>
        <w:t>A</w:t>
      </w:r>
      <w:r w:rsidR="00D77110">
        <w:t xml:space="preserve"> településszerkezeti terv</w:t>
      </w:r>
      <w:r>
        <w:t xml:space="preserve"> módosítását </w:t>
      </w:r>
      <w:r w:rsidR="00D77110">
        <w:t>az önkormányzat a határozat</w:t>
      </w:r>
      <w:r>
        <w:t>tal és annak</w:t>
      </w:r>
      <w:r w:rsidR="00D77110">
        <w:t xml:space="preserve"> </w:t>
      </w:r>
      <w:r w:rsidR="00D82859">
        <w:t xml:space="preserve">2 </w:t>
      </w:r>
      <w:r w:rsidR="00D77110">
        <w:t>melléklet</w:t>
      </w:r>
      <w:r>
        <w:t>ével</w:t>
      </w:r>
      <w:r w:rsidR="00D77110">
        <w:t xml:space="preserve"> </w:t>
      </w:r>
      <w:r>
        <w:t xml:space="preserve">a rendelet jóváhagyása előtt </w:t>
      </w:r>
      <w:r w:rsidR="00D77110">
        <w:t xml:space="preserve">fogadja el. </w:t>
      </w:r>
      <w:r w:rsidR="00AF75A9">
        <w:t>Javasolom a határozati javaslat elfogadását és a rendelet módosítás megalkotását.</w:t>
      </w:r>
    </w:p>
    <w:p w14:paraId="007A5248" w14:textId="6FB3344C" w:rsidR="00421C7F" w:rsidRDefault="00421C7F" w:rsidP="00C7609E">
      <w:pPr>
        <w:jc w:val="both"/>
      </w:pPr>
    </w:p>
    <w:p w14:paraId="48EA44E4" w14:textId="77777777" w:rsidR="00421C7F" w:rsidRDefault="00421C7F" w:rsidP="00C7609E">
      <w:pPr>
        <w:jc w:val="both"/>
      </w:pPr>
    </w:p>
    <w:p w14:paraId="5FA63E47" w14:textId="77777777" w:rsidR="007C48C5" w:rsidRDefault="007C48C5" w:rsidP="00C7609E">
      <w:pPr>
        <w:jc w:val="both"/>
      </w:pPr>
    </w:p>
    <w:p w14:paraId="07B021FB" w14:textId="77777777" w:rsidR="007C48C5" w:rsidRDefault="007C48C5" w:rsidP="007C48C5">
      <w:pPr>
        <w:jc w:val="center"/>
        <w:rPr>
          <w:b/>
        </w:rPr>
      </w:pPr>
      <w:r w:rsidRPr="003D0FFC">
        <w:rPr>
          <w:b/>
        </w:rPr>
        <w:t>H</w:t>
      </w:r>
      <w:r>
        <w:rPr>
          <w:b/>
        </w:rPr>
        <w:t xml:space="preserve"> a t á r o z a t </w:t>
      </w:r>
      <w:proofErr w:type="gramStart"/>
      <w:r>
        <w:rPr>
          <w:b/>
        </w:rPr>
        <w:t>i  j</w:t>
      </w:r>
      <w:proofErr w:type="gramEnd"/>
      <w:r>
        <w:rPr>
          <w:b/>
        </w:rPr>
        <w:t xml:space="preserve"> a v a s l a t</w:t>
      </w:r>
    </w:p>
    <w:p w14:paraId="0B145B26" w14:textId="77777777" w:rsidR="007C48C5" w:rsidRDefault="007C48C5" w:rsidP="007C48C5">
      <w:pPr>
        <w:kinsoku w:val="0"/>
        <w:overflowPunct w:val="0"/>
        <w:spacing w:before="10" w:line="240" w:lineRule="exact"/>
      </w:pPr>
    </w:p>
    <w:p w14:paraId="26F986CA" w14:textId="77777777" w:rsidR="007C48C5" w:rsidRDefault="007C48C5" w:rsidP="007C48C5">
      <w:pPr>
        <w:kinsoku w:val="0"/>
        <w:overflowPunct w:val="0"/>
        <w:spacing w:before="10" w:line="240" w:lineRule="exact"/>
      </w:pPr>
    </w:p>
    <w:p w14:paraId="3C873C43" w14:textId="77777777" w:rsidR="0064333B" w:rsidRDefault="0064333B" w:rsidP="0064333B">
      <w:pPr>
        <w:jc w:val="center"/>
        <w:rPr>
          <w:b/>
        </w:rPr>
      </w:pPr>
      <w:r>
        <w:rPr>
          <w:b/>
        </w:rPr>
        <w:t>Csongrád Városi Önkormányzat Képviselő-testületének</w:t>
      </w:r>
    </w:p>
    <w:p w14:paraId="2B1FBA72" w14:textId="77777777" w:rsidR="0064333B" w:rsidRDefault="0064333B" w:rsidP="0064333B">
      <w:pPr>
        <w:jc w:val="center"/>
        <w:rPr>
          <w:b/>
        </w:rPr>
      </w:pPr>
      <w:proofErr w:type="gramStart"/>
      <w:r>
        <w:rPr>
          <w:b/>
        </w:rPr>
        <w:t>.</w:t>
      </w:r>
      <w:proofErr w:type="gramEnd"/>
      <w:r>
        <w:rPr>
          <w:b/>
        </w:rPr>
        <w:t>./2023. (</w:t>
      </w:r>
      <w:proofErr w:type="gramStart"/>
      <w:r>
        <w:rPr>
          <w:b/>
        </w:rPr>
        <w:t>......</w:t>
      </w:r>
      <w:proofErr w:type="gramEnd"/>
      <w:r>
        <w:rPr>
          <w:b/>
        </w:rPr>
        <w:t>) határozata</w:t>
      </w:r>
    </w:p>
    <w:p w14:paraId="7B40830C" w14:textId="77777777" w:rsidR="0064333B" w:rsidRDefault="0064333B" w:rsidP="0064333B">
      <w:pPr>
        <w:jc w:val="center"/>
        <w:rPr>
          <w:b/>
        </w:rPr>
      </w:pPr>
    </w:p>
    <w:p w14:paraId="74F0692E" w14:textId="77777777" w:rsidR="0064333B" w:rsidRDefault="0064333B" w:rsidP="0064333B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településszerkezeti terv módosításáról</w:t>
      </w:r>
    </w:p>
    <w:p w14:paraId="45FFF36F" w14:textId="77777777" w:rsidR="0064333B" w:rsidRDefault="0064333B" w:rsidP="0064333B">
      <w:pPr>
        <w:pStyle w:val="Default"/>
        <w:ind w:left="708"/>
        <w:jc w:val="both"/>
      </w:pPr>
    </w:p>
    <w:p w14:paraId="072ACE8E" w14:textId="6FDBDE04" w:rsidR="0064333B" w:rsidRDefault="0064333B" w:rsidP="0064333B">
      <w:pPr>
        <w:spacing w:after="240"/>
      </w:pPr>
      <w:r>
        <w:t>Csongrád Városi Önkormányzat</w:t>
      </w:r>
      <w:r>
        <w:rPr>
          <w:b/>
        </w:rPr>
        <w:t xml:space="preserve"> </w:t>
      </w:r>
      <w:r w:rsidRPr="001D76C7">
        <w:t>Képviselő-testületének</w:t>
      </w:r>
      <w:r>
        <w:t xml:space="preserve"> az épített környezet alakításáról és védelméről szóló 1997. évi LXXVIII. törvény 9/B. § (2) bekezdés a) pontjában biztosított feladatkörében eljárva a 239/2022. (XII.15.) határozattal elfogadott településszerkezeti tervet az alábbiak szerint módosítja:</w:t>
      </w:r>
    </w:p>
    <w:p w14:paraId="1042E046" w14:textId="77777777" w:rsidR="0064333B" w:rsidRDefault="0064333B" w:rsidP="0064333B">
      <w:pPr>
        <w:ind w:left="709"/>
      </w:pPr>
      <w:r>
        <w:t>- A Településszerkezeti terv tervlapja a határozat 1. melléklete szerint módosul.</w:t>
      </w:r>
    </w:p>
    <w:p w14:paraId="70A2AA3B" w14:textId="77777777" w:rsidR="0064333B" w:rsidRDefault="0064333B" w:rsidP="0064333B">
      <w:pPr>
        <w:ind w:left="709"/>
      </w:pPr>
    </w:p>
    <w:p w14:paraId="2B697A3E" w14:textId="77777777" w:rsidR="0064333B" w:rsidRDefault="0064333B" w:rsidP="0064333B">
      <w:pPr>
        <w:ind w:left="709"/>
      </w:pPr>
      <w:r>
        <w:t>- A Településszerkezeti terv leírása a határozat 2. melléklete szerint módosul.</w:t>
      </w:r>
    </w:p>
    <w:p w14:paraId="08836A14" w14:textId="77777777" w:rsidR="0064333B" w:rsidRDefault="0064333B" w:rsidP="0064333B"/>
    <w:p w14:paraId="02FAD22B" w14:textId="39E964E1" w:rsidR="0064333B" w:rsidRDefault="0064333B" w:rsidP="0064333B">
      <w:r>
        <w:t>Határidő: a döntés közzétételére, továbbítására – azonnal</w:t>
      </w:r>
    </w:p>
    <w:p w14:paraId="353ACB5F" w14:textId="6B5D631B" w:rsidR="00804221" w:rsidRDefault="0064333B" w:rsidP="0064333B">
      <w:pPr>
        <w:jc w:val="both"/>
      </w:pPr>
      <w:r>
        <w:t>Felelős: Bedő Tamás polgármester</w:t>
      </w:r>
    </w:p>
    <w:p w14:paraId="2B98D2BB" w14:textId="77777777" w:rsidR="00804221" w:rsidRDefault="00804221" w:rsidP="00804221">
      <w:pPr>
        <w:jc w:val="both"/>
        <w:rPr>
          <w:b/>
          <w:u w:val="single"/>
        </w:rPr>
      </w:pPr>
    </w:p>
    <w:p w14:paraId="20D913E5" w14:textId="77777777" w:rsidR="00804221" w:rsidRDefault="00804221" w:rsidP="00804221">
      <w:pPr>
        <w:jc w:val="both"/>
        <w:rPr>
          <w:b/>
          <w:u w:val="single"/>
        </w:rPr>
      </w:pPr>
    </w:p>
    <w:p w14:paraId="4F4C098D" w14:textId="119EE57B" w:rsidR="007C48C5" w:rsidRPr="00152E71" w:rsidRDefault="007C48C5" w:rsidP="00867F6E">
      <w:pPr>
        <w:pStyle w:val="Cmsor1"/>
        <w:shd w:val="clear" w:color="auto" w:fill="FFFFFF"/>
        <w:kinsoku w:val="0"/>
        <w:overflowPunct w:val="0"/>
        <w:spacing w:before="0" w:line="248" w:lineRule="auto"/>
        <w:ind w:right="118"/>
        <w:jc w:val="both"/>
        <w:rPr>
          <w:color w:val="auto"/>
          <w:sz w:val="24"/>
          <w:szCs w:val="24"/>
        </w:rPr>
      </w:pPr>
    </w:p>
    <w:p w14:paraId="3317496E" w14:textId="77777777" w:rsidR="007C48C5" w:rsidRPr="008901A0" w:rsidRDefault="007C48C5" w:rsidP="007C48C5">
      <w:pPr>
        <w:kinsoku w:val="0"/>
        <w:overflowPunct w:val="0"/>
        <w:spacing w:before="2" w:line="110" w:lineRule="exact"/>
      </w:pPr>
    </w:p>
    <w:p w14:paraId="1F68C752" w14:textId="77777777" w:rsidR="007C48C5" w:rsidRPr="008901A0" w:rsidRDefault="007C48C5" w:rsidP="007C48C5">
      <w:pPr>
        <w:kinsoku w:val="0"/>
        <w:overflowPunct w:val="0"/>
        <w:spacing w:line="200" w:lineRule="exact"/>
      </w:pPr>
    </w:p>
    <w:p w14:paraId="11B35DC6" w14:textId="77777777" w:rsidR="007C48C5" w:rsidRPr="0041056D" w:rsidRDefault="007C48C5" w:rsidP="007C48C5">
      <w:pPr>
        <w:pStyle w:val="Szvegtrzs"/>
        <w:kinsoku w:val="0"/>
        <w:overflowPunct w:val="0"/>
        <w:ind w:left="104" w:right="6183"/>
        <w:rPr>
          <w:sz w:val="24"/>
          <w:szCs w:val="24"/>
        </w:rPr>
      </w:pPr>
      <w:r w:rsidRPr="0041056D">
        <w:rPr>
          <w:sz w:val="24"/>
          <w:szCs w:val="24"/>
        </w:rPr>
        <w:t>A határozatról értesítést kap:</w:t>
      </w:r>
    </w:p>
    <w:p w14:paraId="29212543" w14:textId="77777777" w:rsidR="007C48C5" w:rsidRPr="0041056D" w:rsidRDefault="007C48C5" w:rsidP="007C48C5">
      <w:pPr>
        <w:pStyle w:val="Szvegtrzs"/>
        <w:kinsoku w:val="0"/>
        <w:overflowPunct w:val="0"/>
        <w:spacing w:before="9"/>
        <w:ind w:left="487"/>
        <w:rPr>
          <w:sz w:val="24"/>
          <w:szCs w:val="24"/>
        </w:rPr>
      </w:pPr>
      <w:r w:rsidRPr="0041056D">
        <w:rPr>
          <w:sz w:val="24"/>
          <w:szCs w:val="24"/>
        </w:rPr>
        <w:t>l. Képviselő-testület tagjai</w:t>
      </w:r>
    </w:p>
    <w:p w14:paraId="779F34E2" w14:textId="77777777" w:rsidR="007C48C5" w:rsidRPr="0041056D" w:rsidRDefault="007C48C5" w:rsidP="007C48C5">
      <w:pPr>
        <w:pStyle w:val="Szvegtrzs"/>
        <w:kinsoku w:val="0"/>
        <w:overflowPunct w:val="0"/>
        <w:spacing w:before="9"/>
        <w:ind w:left="458"/>
        <w:rPr>
          <w:sz w:val="24"/>
          <w:szCs w:val="24"/>
        </w:rPr>
      </w:pPr>
      <w:r w:rsidRPr="0041056D">
        <w:rPr>
          <w:sz w:val="24"/>
          <w:szCs w:val="24"/>
        </w:rPr>
        <w:t>2. Fejlesztési és üzemeltetési iroda</w:t>
      </w:r>
    </w:p>
    <w:p w14:paraId="31BCAF20" w14:textId="77777777" w:rsidR="007C48C5" w:rsidRPr="0041056D" w:rsidRDefault="007C48C5" w:rsidP="007C48C5">
      <w:pPr>
        <w:pStyle w:val="Szvegtrzs"/>
        <w:kinsoku w:val="0"/>
        <w:overflowPunct w:val="0"/>
        <w:spacing w:before="9"/>
        <w:ind w:left="458"/>
        <w:rPr>
          <w:sz w:val="24"/>
          <w:szCs w:val="24"/>
          <w:lang w:val="hu-HU"/>
        </w:rPr>
      </w:pPr>
      <w:r w:rsidRPr="0041056D">
        <w:rPr>
          <w:sz w:val="24"/>
          <w:szCs w:val="24"/>
          <w:lang w:val="hu-HU"/>
        </w:rPr>
        <w:t xml:space="preserve">3. Varga Júlia városi </w:t>
      </w:r>
      <w:proofErr w:type="spellStart"/>
      <w:r w:rsidRPr="0041056D">
        <w:rPr>
          <w:sz w:val="24"/>
          <w:szCs w:val="24"/>
          <w:lang w:val="hu-HU"/>
        </w:rPr>
        <w:t>főépítész</w:t>
      </w:r>
      <w:proofErr w:type="spellEnd"/>
    </w:p>
    <w:p w14:paraId="2E971D31" w14:textId="77777777" w:rsidR="007C48C5" w:rsidRPr="0041056D" w:rsidRDefault="007C48C5" w:rsidP="007C48C5">
      <w:pPr>
        <w:pStyle w:val="Szvegtrzs"/>
        <w:kinsoku w:val="0"/>
        <w:overflowPunct w:val="0"/>
        <w:spacing w:before="9"/>
        <w:ind w:left="458"/>
        <w:rPr>
          <w:sz w:val="24"/>
          <w:szCs w:val="24"/>
        </w:rPr>
      </w:pPr>
    </w:p>
    <w:p w14:paraId="7647ADF9" w14:textId="77777777" w:rsidR="007C48C5" w:rsidRPr="0041056D" w:rsidRDefault="007C48C5" w:rsidP="007C48C5">
      <w:pPr>
        <w:rPr>
          <w:bCs/>
          <w:sz w:val="26"/>
          <w:szCs w:val="26"/>
        </w:rPr>
      </w:pPr>
    </w:p>
    <w:p w14:paraId="36EA2D1B" w14:textId="23E90A45" w:rsidR="007C48C5" w:rsidRPr="0041056D" w:rsidRDefault="007C48C5" w:rsidP="007C48C5">
      <w:r w:rsidRPr="0041056D">
        <w:t xml:space="preserve">Csongrád, </w:t>
      </w:r>
      <w:r w:rsidR="00906BCD" w:rsidRPr="0041056D">
        <w:t>202</w:t>
      </w:r>
      <w:r w:rsidR="00906BCD">
        <w:t>3</w:t>
      </w:r>
      <w:r w:rsidRPr="0041056D">
        <w:t xml:space="preserve">. </w:t>
      </w:r>
      <w:r w:rsidR="00906BCD">
        <w:t>június</w:t>
      </w:r>
      <w:r w:rsidR="00906BCD" w:rsidRPr="0041056D">
        <w:t xml:space="preserve"> </w:t>
      </w:r>
      <w:r w:rsidR="00906BCD">
        <w:t>15</w:t>
      </w:r>
      <w:r w:rsidRPr="0041056D">
        <w:t>.</w:t>
      </w:r>
    </w:p>
    <w:p w14:paraId="50D14431" w14:textId="77777777" w:rsidR="007C48C5" w:rsidRPr="0041056D" w:rsidRDefault="007C48C5" w:rsidP="007C48C5">
      <w:pPr>
        <w:jc w:val="both"/>
        <w:rPr>
          <w:b/>
        </w:rPr>
      </w:pPr>
    </w:p>
    <w:p w14:paraId="0731EE69" w14:textId="77777777" w:rsidR="007C48C5" w:rsidRPr="0041056D" w:rsidRDefault="007C48C5" w:rsidP="007C48C5">
      <w:pPr>
        <w:jc w:val="both"/>
      </w:pP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  <w:t>Bedő Tamás</w:t>
      </w:r>
      <w:r w:rsidRPr="0041056D">
        <w:tab/>
      </w:r>
    </w:p>
    <w:p w14:paraId="2193E71F" w14:textId="48330DF1" w:rsidR="00C36661" w:rsidRDefault="007C48C5" w:rsidP="007C48C5">
      <w:pPr>
        <w:jc w:val="both"/>
        <w:rPr>
          <w:ins w:id="0" w:author="Szvoboda Lászlóné" w:date="2023-06-15T13:22:00Z"/>
        </w:rPr>
      </w:pP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  <w:t xml:space="preserve">            </w:t>
      </w:r>
      <w:proofErr w:type="gramStart"/>
      <w:r w:rsidRPr="0041056D">
        <w:t>polgármester</w:t>
      </w:r>
      <w:proofErr w:type="gramEnd"/>
    </w:p>
    <w:p w14:paraId="69AAA154" w14:textId="77777777" w:rsidR="00C36661" w:rsidRDefault="00C36661">
      <w:pPr>
        <w:spacing w:after="160" w:line="259" w:lineRule="auto"/>
        <w:rPr>
          <w:ins w:id="1" w:author="Szvoboda Lászlóné" w:date="2023-06-15T13:22:00Z"/>
        </w:rPr>
      </w:pPr>
      <w:ins w:id="2" w:author="Szvoboda Lászlóné" w:date="2023-06-15T13:22:00Z">
        <w:r>
          <w:br w:type="page"/>
        </w:r>
      </w:ins>
    </w:p>
    <w:p w14:paraId="010B7D78" w14:textId="77777777" w:rsidR="00C36661" w:rsidRPr="00C36661" w:rsidRDefault="00C36661" w:rsidP="00C36661">
      <w:pPr>
        <w:pStyle w:val="paragraph"/>
        <w:spacing w:before="0" w:beforeAutospacing="0" w:after="0" w:afterAutospacing="0"/>
        <w:jc w:val="center"/>
        <w:textAlignment w:val="baseline"/>
        <w:rPr>
          <w:ins w:id="3" w:author="Szvoboda Lászlóné" w:date="2023-06-15T13:22:00Z"/>
          <w:b/>
          <w:rPrChange w:id="4" w:author="Szvoboda Lászlóné" w:date="2023-06-15T13:23:00Z">
            <w:rPr>
              <w:ins w:id="5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6" w:author="Szvoboda Lászlóné" w:date="2023-06-15T13:22:00Z">
        <w:r w:rsidRPr="00C36661">
          <w:rPr>
            <w:rStyle w:val="normaltextrun"/>
            <w:rFonts w:eastAsiaTheme="majorEastAsia"/>
            <w:b/>
            <w:rPrChange w:id="7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Csongrád Városi Önkormányzat Képviselő-testületének</w:t>
        </w:r>
        <w:r w:rsidRPr="00C36661">
          <w:rPr>
            <w:rStyle w:val="eop"/>
            <w:b/>
            <w:rPrChange w:id="8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30D908EF" w14:textId="77777777" w:rsidR="00C36661" w:rsidRPr="00C36661" w:rsidRDefault="00C36661" w:rsidP="00C36661">
      <w:pPr>
        <w:pStyle w:val="paragraph"/>
        <w:spacing w:before="0" w:beforeAutospacing="0" w:after="0" w:afterAutospacing="0"/>
        <w:jc w:val="center"/>
        <w:textAlignment w:val="baseline"/>
        <w:rPr>
          <w:ins w:id="9" w:author="Szvoboda Lászlóné" w:date="2023-06-15T13:22:00Z"/>
          <w:b/>
          <w:rPrChange w:id="10" w:author="Szvoboda Lászlóné" w:date="2023-06-15T13:23:00Z">
            <w:rPr>
              <w:ins w:id="11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2" w:author="Szvoboda Lászlóné" w:date="2023-06-15T13:22:00Z">
        <w:r w:rsidRPr="00C36661">
          <w:rPr>
            <w:rStyle w:val="normaltextrun"/>
            <w:rFonts w:eastAsiaTheme="majorEastAsia"/>
            <w:b/>
            <w:rPrChange w:id="13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 </w:t>
        </w:r>
        <w:proofErr w:type="gramStart"/>
        <w:r w:rsidRPr="00C36661">
          <w:rPr>
            <w:rStyle w:val="normaltextrun"/>
            <w:rFonts w:eastAsiaTheme="majorEastAsia"/>
            <w:b/>
            <w:rPrChange w:id="14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…</w:t>
        </w:r>
        <w:proofErr w:type="gramEnd"/>
        <w:r w:rsidRPr="00C36661">
          <w:rPr>
            <w:rStyle w:val="normaltextrun"/>
            <w:rFonts w:eastAsiaTheme="majorEastAsia"/>
            <w:b/>
            <w:rPrChange w:id="15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/2023. (…) önkormányzati rendelete </w:t>
        </w:r>
        <w:r w:rsidRPr="00C36661">
          <w:rPr>
            <w:rStyle w:val="eop"/>
            <w:b/>
            <w:rPrChange w:id="16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11389657" w14:textId="77777777" w:rsidR="00C36661" w:rsidRPr="00C36661" w:rsidRDefault="00C36661" w:rsidP="00C36661">
      <w:pPr>
        <w:pStyle w:val="paragraph"/>
        <w:spacing w:before="0" w:beforeAutospacing="0" w:after="0" w:afterAutospacing="0"/>
        <w:jc w:val="center"/>
        <w:textAlignment w:val="baseline"/>
        <w:rPr>
          <w:ins w:id="17" w:author="Szvoboda Lászlóné" w:date="2023-06-15T13:22:00Z"/>
          <w:b/>
          <w:rPrChange w:id="18" w:author="Szvoboda Lászlóné" w:date="2023-06-15T13:23:00Z">
            <w:rPr>
              <w:ins w:id="19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0" w:author="Szvoboda Lászlóné" w:date="2023-06-15T13:22:00Z">
        <w:r w:rsidRPr="00C36661">
          <w:rPr>
            <w:rStyle w:val="normaltextrun"/>
            <w:rFonts w:eastAsiaTheme="majorEastAsia"/>
            <w:b/>
            <w:rPrChange w:id="21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Csongrád Város Helyi Építési Szabályzatáról és Szabályozási Tervéről szóló 47/2022. (XII.16.) önkormányzati rendelet módosításáról</w:t>
        </w:r>
        <w:r w:rsidRPr="00C36661">
          <w:rPr>
            <w:rStyle w:val="eop"/>
            <w:b/>
            <w:rPrChange w:id="22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42EC3A98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23" w:author="Szvoboda Lászlóné" w:date="2023-06-15T13:22:00Z"/>
          <w:rPrChange w:id="24" w:author="Szvoboda Lászlóné" w:date="2023-06-15T13:23:00Z">
            <w:rPr>
              <w:ins w:id="25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6" w:author="Szvoboda Lászlóné" w:date="2023-06-15T13:22:00Z">
        <w:r w:rsidRPr="00C36661">
          <w:rPr>
            <w:rStyle w:val="eop"/>
            <w:rPrChange w:id="27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7B90B723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28" w:author="Szvoboda Lászlóné" w:date="2023-06-15T13:22:00Z"/>
          <w:rPrChange w:id="29" w:author="Szvoboda Lászlóné" w:date="2023-06-15T13:23:00Z">
            <w:rPr>
              <w:ins w:id="30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31" w:author="Szvoboda Lászlóné" w:date="2023-06-15T13:22:00Z">
        <w:r w:rsidRPr="00C36661">
          <w:rPr>
            <w:rStyle w:val="normaltextrun"/>
            <w:rFonts w:eastAsiaTheme="majorEastAsia"/>
            <w:rPrChange w:id="32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 xml:space="preserve">Csongrád Városi Önkormányzat Képviselő-testülete az épített környezet alakításáról és védelméről szóló 1997. évi LXXVIII. törvény (továbbiakban: </w:t>
        </w:r>
        <w:proofErr w:type="spellStart"/>
        <w:r w:rsidRPr="00C36661">
          <w:rPr>
            <w:rStyle w:val="normaltextrun"/>
            <w:rFonts w:eastAsiaTheme="majorEastAsia"/>
            <w:rPrChange w:id="33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Étv</w:t>
        </w:r>
        <w:proofErr w:type="spellEnd"/>
        <w:r w:rsidRPr="00C36661">
          <w:rPr>
            <w:rStyle w:val="normaltextrun"/>
            <w:rFonts w:eastAsiaTheme="majorEastAsia"/>
            <w:rPrChange w:id="34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 xml:space="preserve">.) 62. § (6) bekezdésének 6. pontjában kapott felhatalmazás alapján, a Magyarország helyi önkormányzatairól szóló 2011. évi CLXXXIX. törvény 13. § (1) bekezdés 1. pontjában, valamint az </w:t>
        </w:r>
        <w:proofErr w:type="spellStart"/>
        <w:r w:rsidRPr="00C36661">
          <w:rPr>
            <w:rStyle w:val="normaltextrun"/>
            <w:rFonts w:eastAsiaTheme="majorEastAsia"/>
            <w:rPrChange w:id="35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Étv</w:t>
        </w:r>
        <w:proofErr w:type="spellEnd"/>
        <w:r w:rsidRPr="00C36661">
          <w:rPr>
            <w:rStyle w:val="normaltextrun"/>
            <w:rFonts w:eastAsiaTheme="majorEastAsia"/>
            <w:rPrChange w:id="36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. 6. § (1) bekezdésében meghatározott feladatkörében eljárva, a településtervek tartalmáról, elkészítésének és elfogadásának rendjéről, valamint egy</w:t>
        </w:r>
        <w:bookmarkStart w:id="37" w:name="_GoBack"/>
        <w:bookmarkEnd w:id="37"/>
        <w:r w:rsidRPr="00C36661">
          <w:rPr>
            <w:rStyle w:val="normaltextrun"/>
            <w:rFonts w:eastAsiaTheme="majorEastAsia"/>
            <w:rPrChange w:id="38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es településrendezési sajátos jogintézményekről szóló 419/2021. (VII. 15.) Korm. rendelet 66. § (2) bekezdésben biztosított véleményezési jogkörében eljáró véleményezésre jogosult szervek és partnerek véleményének kikérésével a következőket rendeli el:</w:t>
        </w:r>
        <w:r w:rsidRPr="00C36661">
          <w:rPr>
            <w:rStyle w:val="eop"/>
            <w:rPrChange w:id="39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79CEC108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40" w:author="Szvoboda Lászlóné" w:date="2023-06-15T13:22:00Z"/>
          <w:rPrChange w:id="41" w:author="Szvoboda Lászlóné" w:date="2023-06-15T13:23:00Z">
            <w:rPr>
              <w:ins w:id="42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43" w:author="Szvoboda Lászlóné" w:date="2023-06-15T13:22:00Z">
        <w:r w:rsidRPr="00C36661">
          <w:rPr>
            <w:rStyle w:val="eop"/>
            <w:rPrChange w:id="44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0BD051E9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45" w:author="Szvoboda Lászlóné" w:date="2023-06-15T13:22:00Z"/>
          <w:rPrChange w:id="46" w:author="Szvoboda Lászlóné" w:date="2023-06-15T13:23:00Z">
            <w:rPr>
              <w:ins w:id="47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48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49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1. § Csongrád Városi Önkormányzat Képviselő-testületének Csongrád Város Helyi Építési Szabályzatáról és Szabályozási Tervéről szóló 47/2022. (XII.16.) önkormányzati rendelete (a továbbiakban: Rendelet) 1. § (4) bekezdése a következő h) és i) pontokkal egészül ki:</w:t>
        </w:r>
        <w:r w:rsidRPr="00C36661">
          <w:rPr>
            <w:rStyle w:val="eop"/>
            <w:rPrChange w:id="50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51E310D0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51" w:author="Szvoboda Lászlóné" w:date="2023-06-15T13:22:00Z"/>
          <w:rPrChange w:id="52" w:author="Szvoboda Lászlóné" w:date="2023-06-15T13:23:00Z">
            <w:rPr>
              <w:ins w:id="53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54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55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„h) 8. melléklet: Közterületi csapadékvíz elvezetéssel kapcsolatos lakóterületek lehatárolása</w:t>
        </w:r>
        <w:r w:rsidRPr="00C36661">
          <w:rPr>
            <w:rStyle w:val="eop"/>
            <w:rPrChange w:id="56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0F08EC1C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57" w:author="Szvoboda Lászlóné" w:date="2023-06-15T13:22:00Z"/>
          <w:rPrChange w:id="58" w:author="Szvoboda Lászlóné" w:date="2023-06-15T13:23:00Z">
            <w:rPr>
              <w:ins w:id="59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60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61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 xml:space="preserve">  i) 9. melléklet: Csongrádi Ipari Park kialakult </w:t>
        </w:r>
        <w:proofErr w:type="spellStart"/>
        <w:r w:rsidRPr="00C36661">
          <w:rPr>
            <w:rStyle w:val="normaltextrun"/>
            <w:rFonts w:eastAsiaTheme="majorEastAsia"/>
            <w:b/>
            <w:bCs/>
            <w:rPrChange w:id="62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Gksz</w:t>
        </w:r>
        <w:proofErr w:type="spellEnd"/>
        <w:r w:rsidRPr="00C36661">
          <w:rPr>
            <w:rStyle w:val="normaltextrun"/>
            <w:rFonts w:eastAsiaTheme="majorEastAsia"/>
            <w:b/>
            <w:bCs/>
            <w:rPrChange w:id="63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 xml:space="preserve"> területe”</w:t>
        </w:r>
        <w:r w:rsidRPr="00C36661">
          <w:rPr>
            <w:rStyle w:val="eop"/>
            <w:rPrChange w:id="64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64569AE7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65" w:author="Szvoboda Lászlóné" w:date="2023-06-15T13:22:00Z"/>
          <w:rPrChange w:id="66" w:author="Szvoboda Lászlóné" w:date="2023-06-15T13:23:00Z">
            <w:rPr>
              <w:ins w:id="67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68" w:author="Szvoboda Lászlóné" w:date="2023-06-15T13:22:00Z">
        <w:r w:rsidRPr="00C36661">
          <w:rPr>
            <w:rStyle w:val="eop"/>
            <w:rPrChange w:id="69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69817A9D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70" w:author="Szvoboda Lászlóné" w:date="2023-06-15T13:22:00Z"/>
          <w:rPrChange w:id="71" w:author="Szvoboda Lászlóné" w:date="2023-06-15T13:23:00Z">
            <w:rPr>
              <w:ins w:id="72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73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74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2. § A Rendelet 13. § (3) bekezdése helyébe a következő bekezdés lép:</w:t>
        </w:r>
        <w:r w:rsidRPr="00C36661">
          <w:rPr>
            <w:rStyle w:val="eop"/>
            <w:rPrChange w:id="75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2749CC0D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76" w:author="Szvoboda Lászlóné" w:date="2023-06-15T13:22:00Z"/>
          <w:rPrChange w:id="77" w:author="Szvoboda Lászlóné" w:date="2023-06-15T13:23:00Z">
            <w:rPr>
              <w:ins w:id="78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79" w:author="Szvoboda Lászlóné" w:date="2023-06-15T13:22:00Z">
        <w:r w:rsidRPr="00C36661">
          <w:rPr>
            <w:rStyle w:val="normaltextrun"/>
            <w:rFonts w:eastAsiaTheme="majorEastAsia"/>
            <w:i/>
            <w:iCs/>
            <w:rPrChange w:id="80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„(3) Felszín alatti építési tevékenység </w:t>
        </w:r>
        <w:r w:rsidRPr="00C36661">
          <w:rPr>
            <w:rStyle w:val="normaltextrun"/>
            <w:rFonts w:eastAsiaTheme="majorEastAsia"/>
            <w:b/>
            <w:bCs/>
            <w:i/>
            <w:iCs/>
            <w:rPrChange w:id="81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sz w:val="22"/>
                <w:szCs w:val="22"/>
              </w:rPr>
            </w:rPrChange>
          </w:rPr>
          <w:t>elsőrendű árvízvédelmi</w:t>
        </w:r>
        <w:r w:rsidRPr="00C36661">
          <w:rPr>
            <w:rStyle w:val="normaltextrun"/>
            <w:rFonts w:eastAsiaTheme="majorEastAsia"/>
            <w:i/>
            <w:iCs/>
            <w:rPrChange w:id="82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 töltés mentett oldalán a fakadóvízzel veszélyeztetett 110 méteres sávban, a nagyvízi meder oldalán 60 méteres sávban csak az illetékes vízügyi hatósággal egyeztetve végezhető, </w:t>
        </w:r>
        <w:r w:rsidRPr="00C36661">
          <w:rPr>
            <w:rStyle w:val="normaltextrun"/>
            <w:rFonts w:eastAsiaTheme="majorEastAsia"/>
            <w:b/>
            <w:bCs/>
            <w:i/>
            <w:iCs/>
            <w:rPrChange w:id="83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sz w:val="22"/>
                <w:szCs w:val="22"/>
              </w:rPr>
            </w:rPrChange>
          </w:rPr>
          <w:t>másodrendű árvízvédelmi mű esetén a védelemvezető polgármester hozzájárulásával végezhető</w:t>
        </w:r>
        <w:r w:rsidRPr="00C36661">
          <w:rPr>
            <w:rStyle w:val="normaltextrun"/>
            <w:rFonts w:eastAsiaTheme="majorEastAsia"/>
            <w:i/>
            <w:iCs/>
            <w:rPrChange w:id="84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>.”</w:t>
        </w:r>
        <w:r w:rsidRPr="00C36661">
          <w:rPr>
            <w:rStyle w:val="eop"/>
            <w:rPrChange w:id="85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5525E198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86" w:author="Szvoboda Lászlóné" w:date="2023-06-15T13:22:00Z"/>
          <w:rPrChange w:id="87" w:author="Szvoboda Lászlóné" w:date="2023-06-15T13:23:00Z">
            <w:rPr>
              <w:ins w:id="88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89" w:author="Szvoboda Lászlóné" w:date="2023-06-15T13:22:00Z">
        <w:r w:rsidRPr="00C36661">
          <w:rPr>
            <w:rStyle w:val="eop"/>
            <w:rPrChange w:id="90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294C5A03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91" w:author="Szvoboda Lászlóné" w:date="2023-06-15T13:22:00Z"/>
          <w:rPrChange w:id="92" w:author="Szvoboda Lászlóné" w:date="2023-06-15T13:23:00Z">
            <w:rPr>
              <w:ins w:id="93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94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95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3. § A Rendelet 25. § (2) bekezdése helyébe a következő bekezdés lép:</w:t>
        </w:r>
        <w:r w:rsidRPr="00C36661">
          <w:rPr>
            <w:rStyle w:val="eop"/>
            <w:rPrChange w:id="96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7125FE1A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97" w:author="Szvoboda Lászlóné" w:date="2023-06-15T13:22:00Z"/>
          <w:rPrChange w:id="98" w:author="Szvoboda Lászlóné" w:date="2023-06-15T13:23:00Z">
            <w:rPr>
              <w:ins w:id="99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00" w:author="Szvoboda Lászlóné" w:date="2023-06-15T13:22:00Z">
        <w:r w:rsidRPr="00C36661">
          <w:rPr>
            <w:rStyle w:val="normaltextrun"/>
            <w:rFonts w:eastAsiaTheme="majorEastAsia"/>
            <w:i/>
            <w:iCs/>
            <w:rPrChange w:id="101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„(2) Ár- és belvízvédelmi okokból új pince és terepszint alatti építmény csak külterületen és a </w:t>
        </w:r>
        <w:r w:rsidRPr="00C36661">
          <w:rPr>
            <w:rStyle w:val="normaltextrun"/>
            <w:rFonts w:eastAsiaTheme="majorEastAsia"/>
            <w:b/>
            <w:bCs/>
            <w:i/>
            <w:iCs/>
            <w:rPrChange w:id="102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sz w:val="22"/>
                <w:szCs w:val="22"/>
              </w:rPr>
            </w:rPrChange>
          </w:rPr>
          <w:t>13. § (6)</w:t>
        </w:r>
        <w:r w:rsidRPr="00C36661">
          <w:rPr>
            <w:rStyle w:val="normaltextrun"/>
            <w:rFonts w:eastAsiaTheme="majorEastAsia"/>
            <w:i/>
            <w:iCs/>
            <w:rPrChange w:id="103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 bekezdésben foglaltak szerint helyezhető el.”</w:t>
        </w:r>
        <w:r w:rsidRPr="00C36661">
          <w:rPr>
            <w:rStyle w:val="eop"/>
            <w:rPrChange w:id="104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5992238E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105" w:author="Szvoboda Lászlóné" w:date="2023-06-15T13:22:00Z"/>
          <w:rPrChange w:id="106" w:author="Szvoboda Lászlóné" w:date="2023-06-15T13:23:00Z">
            <w:rPr>
              <w:ins w:id="107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08" w:author="Szvoboda Lászlóné" w:date="2023-06-15T13:22:00Z">
        <w:r w:rsidRPr="00C36661">
          <w:rPr>
            <w:rStyle w:val="eop"/>
            <w:rPrChange w:id="109" w:author="Szvoboda Lászlóné" w:date="2023-06-15T13:23:00Z">
              <w:rPr>
                <w:rStyle w:val="eop"/>
                <w:rFonts w:ascii="Calibri" w:hAnsi="Calibri" w:cs="Calibri"/>
                <w:sz w:val="18"/>
                <w:szCs w:val="18"/>
              </w:rPr>
            </w:rPrChange>
          </w:rPr>
          <w:t> </w:t>
        </w:r>
      </w:ins>
    </w:p>
    <w:p w14:paraId="566ADF05" w14:textId="77777777" w:rsidR="00C36661" w:rsidRPr="00C36661" w:rsidRDefault="00C36661" w:rsidP="00C36661">
      <w:pPr>
        <w:pStyle w:val="paragraph"/>
        <w:spacing w:before="0" w:beforeAutospacing="0" w:after="0" w:afterAutospacing="0"/>
        <w:ind w:right="930"/>
        <w:jc w:val="both"/>
        <w:textAlignment w:val="baseline"/>
        <w:rPr>
          <w:ins w:id="110" w:author="Szvoboda Lászlóné" w:date="2023-06-15T13:22:00Z"/>
          <w:rPrChange w:id="111" w:author="Szvoboda Lászlóné" w:date="2023-06-15T13:23:00Z">
            <w:rPr>
              <w:ins w:id="112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13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114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4. § A Rendelet 30. § az alábbi (1a) bekezdéssel egészül ki:</w:t>
        </w:r>
        <w:r w:rsidRPr="00C36661">
          <w:rPr>
            <w:rStyle w:val="eop"/>
            <w:rPrChange w:id="115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5CFA93E3" w14:textId="77777777" w:rsidR="00C36661" w:rsidRPr="00C36661" w:rsidRDefault="00C36661" w:rsidP="00C36661">
      <w:pPr>
        <w:pStyle w:val="paragraph"/>
        <w:spacing w:before="0" w:beforeAutospacing="0" w:after="0" w:afterAutospacing="0"/>
        <w:ind w:right="15"/>
        <w:jc w:val="both"/>
        <w:textAlignment w:val="baseline"/>
        <w:rPr>
          <w:ins w:id="116" w:author="Szvoboda Lászlóné" w:date="2023-06-15T13:22:00Z"/>
          <w:rPrChange w:id="117" w:author="Szvoboda Lászlóné" w:date="2023-06-15T13:23:00Z">
            <w:rPr>
              <w:ins w:id="118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19" w:author="Szvoboda Lászlóné" w:date="2023-06-15T13:22:00Z">
        <w:r w:rsidRPr="00C36661">
          <w:rPr>
            <w:rStyle w:val="normaltextrun"/>
            <w:rFonts w:eastAsiaTheme="majorEastAsia"/>
            <w:i/>
            <w:iCs/>
            <w:rPrChange w:id="120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„(1a) </w:t>
        </w:r>
        <w:proofErr w:type="gramStart"/>
        <w:r w:rsidRPr="00C36661">
          <w:rPr>
            <w:rStyle w:val="normaltextrun"/>
            <w:rFonts w:eastAsiaTheme="majorEastAsia"/>
            <w:i/>
            <w:iCs/>
            <w:rPrChange w:id="121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>A</w:t>
        </w:r>
        <w:proofErr w:type="gramEnd"/>
        <w:r w:rsidRPr="00C36661">
          <w:rPr>
            <w:rStyle w:val="normaltextrun"/>
            <w:rFonts w:eastAsiaTheme="majorEastAsia"/>
            <w:i/>
            <w:iCs/>
            <w:rPrChange w:id="122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 8. mellékletben lehatárolt lakóterület telkei akkor építhetők be, ha a közterületi csapadékvíz-elvezetés kivételével a teljes </w:t>
        </w:r>
        <w:proofErr w:type="spellStart"/>
        <w:r w:rsidRPr="00C36661">
          <w:rPr>
            <w:rStyle w:val="normaltextrun"/>
            <w:rFonts w:eastAsiaTheme="majorEastAsia"/>
            <w:i/>
            <w:iCs/>
            <w:rPrChange w:id="123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>közművesítettség</w:t>
        </w:r>
        <w:proofErr w:type="spellEnd"/>
        <w:r w:rsidRPr="00C36661">
          <w:rPr>
            <w:rStyle w:val="normaltextrun"/>
            <w:rFonts w:eastAsiaTheme="majorEastAsia"/>
            <w:i/>
            <w:iCs/>
            <w:rPrChange w:id="124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 minden egyéb feltétele biztosított. A közterületi csapadékvíz elvezetés kiépüléséig elsősorban a telken belül kell gyűjteni és kezelni a burkolt felületeken keletkezett csapadékvizeket.”</w:t>
        </w:r>
        <w:r w:rsidRPr="00C36661">
          <w:rPr>
            <w:rStyle w:val="eop"/>
            <w:rPrChange w:id="125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140859D6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126" w:author="Szvoboda Lászlóné" w:date="2023-06-15T13:22:00Z"/>
          <w:rPrChange w:id="127" w:author="Szvoboda Lászlóné" w:date="2023-06-15T13:23:00Z">
            <w:rPr>
              <w:ins w:id="128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29" w:author="Szvoboda Lászlóné" w:date="2023-06-15T13:22:00Z">
        <w:r w:rsidRPr="00C36661">
          <w:rPr>
            <w:rStyle w:val="eop"/>
            <w:rPrChange w:id="130" w:author="Szvoboda Lászlóné" w:date="2023-06-15T13:23:00Z">
              <w:rPr>
                <w:rStyle w:val="eop"/>
                <w:rFonts w:ascii="Calibri" w:hAnsi="Calibri" w:cs="Calibri"/>
                <w:sz w:val="16"/>
                <w:szCs w:val="16"/>
              </w:rPr>
            </w:rPrChange>
          </w:rPr>
          <w:t> </w:t>
        </w:r>
      </w:ins>
    </w:p>
    <w:p w14:paraId="1F6B2F93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131" w:author="Szvoboda Lászlóné" w:date="2023-06-15T13:22:00Z"/>
          <w:rPrChange w:id="132" w:author="Szvoboda Lászlóné" w:date="2023-06-15T13:23:00Z">
            <w:rPr>
              <w:ins w:id="133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34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135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5. § A Rendelet 34. § (1) bekezdése helyébe a következő bekezdés lép:</w:t>
        </w:r>
        <w:r w:rsidRPr="00C36661">
          <w:rPr>
            <w:rStyle w:val="eop"/>
            <w:rPrChange w:id="136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6E0CE328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137" w:author="Szvoboda Lászlóné" w:date="2023-06-15T13:22:00Z"/>
          <w:rPrChange w:id="138" w:author="Szvoboda Lászlóné" w:date="2023-06-15T13:23:00Z">
            <w:rPr>
              <w:ins w:id="139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40" w:author="Szvoboda Lászlóné" w:date="2023-06-15T13:22:00Z">
        <w:r w:rsidRPr="00C36661">
          <w:rPr>
            <w:rStyle w:val="normaltextrun"/>
            <w:rFonts w:eastAsiaTheme="majorEastAsia"/>
            <w:i/>
            <w:iCs/>
            <w:rPrChange w:id="141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„(1) Az Lkm-1, Lkm-2 és Lkm-3 építési övezetek a Történelmi városmag hagyományos mezővárosi lakóterületén szabályozott övezetek, mely sűrű beépítettségű, és </w:t>
        </w:r>
        <w:r w:rsidRPr="00C36661">
          <w:rPr>
            <w:rStyle w:val="normaltextrun"/>
            <w:rFonts w:eastAsiaTheme="majorEastAsia"/>
            <w:b/>
            <w:bCs/>
            <w:i/>
            <w:iCs/>
            <w:rPrChange w:id="142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sz w:val="22"/>
                <w:szCs w:val="22"/>
              </w:rPr>
            </w:rPrChange>
          </w:rPr>
          <w:t>telkenként</w:t>
        </w:r>
        <w:r w:rsidRPr="00C36661">
          <w:rPr>
            <w:rStyle w:val="normaltextrun"/>
            <w:rFonts w:eastAsiaTheme="majorEastAsia"/>
            <w:i/>
            <w:iCs/>
            <w:rPrChange w:id="143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 egy vagy két önálló rendeltetési egységet magába foglaló lakóépületek elhelyezésére szolgál.”</w:t>
        </w:r>
        <w:r w:rsidRPr="00C36661">
          <w:rPr>
            <w:rStyle w:val="eop"/>
            <w:rPrChange w:id="144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7F735DAE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145" w:author="Szvoboda Lászlóné" w:date="2023-06-15T13:22:00Z"/>
          <w:rPrChange w:id="146" w:author="Szvoboda Lászlóné" w:date="2023-06-15T13:23:00Z">
            <w:rPr>
              <w:ins w:id="147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48" w:author="Szvoboda Lászlóné" w:date="2023-06-15T13:22:00Z">
        <w:r w:rsidRPr="00C36661">
          <w:rPr>
            <w:rStyle w:val="eop"/>
            <w:rPrChange w:id="149" w:author="Szvoboda Lászlóné" w:date="2023-06-15T13:23:00Z">
              <w:rPr>
                <w:rStyle w:val="eop"/>
                <w:rFonts w:ascii="Calibri" w:hAnsi="Calibri" w:cs="Calibri"/>
              </w:rPr>
            </w:rPrChange>
          </w:rPr>
          <w:t> </w:t>
        </w:r>
      </w:ins>
    </w:p>
    <w:p w14:paraId="07DDC8A3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150" w:author="Szvoboda Lászlóné" w:date="2023-06-15T13:22:00Z"/>
          <w:rPrChange w:id="151" w:author="Szvoboda Lászlóné" w:date="2023-06-15T13:23:00Z">
            <w:rPr>
              <w:ins w:id="152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53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154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6. § A Rendelet 40. § (10) bekezdése helyébe a következő bekezdés lép:</w:t>
        </w:r>
        <w:r w:rsidRPr="00C36661">
          <w:rPr>
            <w:rStyle w:val="eop"/>
            <w:rPrChange w:id="155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6266C265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156" w:author="Szvoboda Lászlóné" w:date="2023-06-15T13:22:00Z"/>
          <w:rPrChange w:id="157" w:author="Szvoboda Lászlóné" w:date="2023-06-15T13:23:00Z">
            <w:rPr>
              <w:ins w:id="158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59" w:author="Szvoboda Lászlóné" w:date="2023-06-15T13:22:00Z">
        <w:r w:rsidRPr="00C36661">
          <w:rPr>
            <w:rStyle w:val="normaltextrun"/>
            <w:rFonts w:eastAsiaTheme="majorEastAsia"/>
            <w:i/>
            <w:iCs/>
            <w:rPrChange w:id="160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„(10) </w:t>
        </w:r>
        <w:r w:rsidRPr="00C36661">
          <w:rPr>
            <w:rStyle w:val="normaltextrun"/>
            <w:rFonts w:eastAsiaTheme="majorEastAsia"/>
            <w:b/>
            <w:bCs/>
            <w:i/>
            <w:iCs/>
            <w:rPrChange w:id="161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sz w:val="22"/>
                <w:szCs w:val="22"/>
              </w:rPr>
            </w:rPrChange>
          </w:rPr>
          <w:t xml:space="preserve">A 9. mellékletben lehatárolt Ipari Park területén kialakult </w:t>
        </w:r>
        <w:r w:rsidRPr="00C36661">
          <w:rPr>
            <w:rStyle w:val="normaltextrun"/>
            <w:rFonts w:eastAsiaTheme="majorEastAsia"/>
            <w:i/>
            <w:iCs/>
            <w:rPrChange w:id="162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kereskedelmi, szolgáltató területek kivételével az övezetek telkeit határoló közutak és magánutak mentén </w:t>
        </w:r>
        <w:r w:rsidRPr="00C36661">
          <w:rPr>
            <w:rStyle w:val="normaltextrun"/>
            <w:rFonts w:eastAsiaTheme="majorEastAsia"/>
            <w:b/>
            <w:bCs/>
            <w:i/>
            <w:iCs/>
            <w:rPrChange w:id="163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sz w:val="22"/>
                <w:szCs w:val="22"/>
              </w:rPr>
            </w:rPrChange>
          </w:rPr>
          <w:t>minimum</w:t>
        </w:r>
        <w:r w:rsidRPr="00C36661">
          <w:rPr>
            <w:rStyle w:val="normaltextrun"/>
            <w:rFonts w:eastAsiaTheme="majorEastAsia"/>
            <w:i/>
            <w:iCs/>
            <w:rPrChange w:id="164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 xml:space="preserve"> 10 méteres előkertet kell kialakítani </w:t>
        </w:r>
        <w:r w:rsidRPr="00C36661">
          <w:rPr>
            <w:rStyle w:val="normaltextrun"/>
            <w:rFonts w:eastAsiaTheme="majorEastAsia"/>
            <w:b/>
            <w:bCs/>
            <w:i/>
            <w:iCs/>
            <w:rPrChange w:id="165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sz w:val="22"/>
                <w:szCs w:val="22"/>
              </w:rPr>
            </w:rPrChange>
          </w:rPr>
          <w:t>az új épületek elhelyezése esetén</w:t>
        </w:r>
        <w:r w:rsidRPr="00C36661">
          <w:rPr>
            <w:rStyle w:val="normaltextrun"/>
            <w:rFonts w:eastAsiaTheme="majorEastAsia"/>
            <w:i/>
            <w:iCs/>
            <w:rPrChange w:id="166" w:author="Szvoboda Lászlóné" w:date="2023-06-15T13:23:00Z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</w:rPr>
            </w:rPrChange>
          </w:rPr>
          <w:t>. A közterületi és magánúti telekhatár mentén a fasor telepítési kötelezettségre vonatkozó előírásoknak megfelelően egy fasort és cserjesort kell ültetni.”</w:t>
        </w:r>
        <w:r w:rsidRPr="00C36661">
          <w:rPr>
            <w:rStyle w:val="eop"/>
            <w:rPrChange w:id="167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1B3C8AD7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168" w:author="Szvoboda Lászlóné" w:date="2023-06-15T13:22:00Z"/>
          <w:rPrChange w:id="169" w:author="Szvoboda Lászlóné" w:date="2023-06-15T13:23:00Z">
            <w:rPr>
              <w:ins w:id="170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71" w:author="Szvoboda Lászlóné" w:date="2023-06-15T13:22:00Z">
        <w:r w:rsidRPr="00C36661">
          <w:rPr>
            <w:rStyle w:val="eop"/>
            <w:rPrChange w:id="172" w:author="Szvoboda Lászlóné" w:date="2023-06-15T13:23:00Z">
              <w:rPr>
                <w:rStyle w:val="eop"/>
                <w:rFonts w:ascii="Calibri" w:hAnsi="Calibri" w:cs="Calibri"/>
                <w:sz w:val="19"/>
                <w:szCs w:val="19"/>
              </w:rPr>
            </w:rPrChange>
          </w:rPr>
          <w:t> </w:t>
        </w:r>
      </w:ins>
    </w:p>
    <w:p w14:paraId="7CA70E07" w14:textId="77777777" w:rsidR="00C36661" w:rsidRPr="00C36661" w:rsidRDefault="00C36661" w:rsidP="00C36661">
      <w:pPr>
        <w:pStyle w:val="paragraph"/>
        <w:spacing w:before="0" w:beforeAutospacing="0" w:after="0" w:afterAutospacing="0"/>
        <w:jc w:val="both"/>
        <w:textAlignment w:val="baseline"/>
        <w:rPr>
          <w:ins w:id="173" w:author="Szvoboda Lászlóné" w:date="2023-06-15T13:22:00Z"/>
          <w:rPrChange w:id="174" w:author="Szvoboda Lászlóné" w:date="2023-06-15T13:23:00Z">
            <w:rPr>
              <w:ins w:id="175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76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177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7. § A Rendelet 16. § (1) a) pontja törlésre kerül.</w:t>
        </w:r>
        <w:r w:rsidRPr="00C36661">
          <w:rPr>
            <w:rStyle w:val="eop"/>
            <w:rPrChange w:id="178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2FD21E07" w14:textId="77777777" w:rsidR="00C36661" w:rsidRPr="00C36661" w:rsidRDefault="00C36661" w:rsidP="00C36661">
      <w:pPr>
        <w:pStyle w:val="paragraph"/>
        <w:spacing w:before="0" w:beforeAutospacing="0" w:after="0" w:afterAutospacing="0"/>
        <w:ind w:right="930"/>
        <w:jc w:val="both"/>
        <w:textAlignment w:val="baseline"/>
        <w:rPr>
          <w:ins w:id="179" w:author="Szvoboda Lászlóné" w:date="2023-06-15T13:22:00Z"/>
          <w:rPrChange w:id="180" w:author="Szvoboda Lászlóné" w:date="2023-06-15T13:23:00Z">
            <w:rPr>
              <w:ins w:id="181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82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183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 xml:space="preserve">8. § (1) </w:t>
        </w:r>
        <w:r w:rsidRPr="00C36661">
          <w:rPr>
            <w:rStyle w:val="normaltextrun"/>
            <w:rFonts w:eastAsiaTheme="majorEastAsia"/>
            <w:rPrChange w:id="184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A Rendelet 1. és 2. melléklete jelen rendelet 1. és 2. melléklete szerint, az alábbi tervlapok esetében módosulnak:</w:t>
        </w:r>
        <w:r w:rsidRPr="00C36661">
          <w:rPr>
            <w:rStyle w:val="eop"/>
            <w:rPrChange w:id="185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2AD6B335" w14:textId="77777777" w:rsidR="00C36661" w:rsidRPr="00C36661" w:rsidRDefault="00C36661" w:rsidP="00C36661">
      <w:pPr>
        <w:pStyle w:val="paragraph"/>
        <w:spacing w:before="0" w:beforeAutospacing="0" w:after="0" w:afterAutospacing="0"/>
        <w:ind w:right="930"/>
        <w:jc w:val="both"/>
        <w:textAlignment w:val="baseline"/>
        <w:rPr>
          <w:ins w:id="186" w:author="Szvoboda Lászlóné" w:date="2023-06-15T13:22:00Z"/>
          <w:rPrChange w:id="187" w:author="Szvoboda Lászlóné" w:date="2023-06-15T13:23:00Z">
            <w:rPr>
              <w:ins w:id="188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proofErr w:type="gramStart"/>
      <w:ins w:id="189" w:author="Szvoboda Lászlóné" w:date="2023-06-15T13:22:00Z">
        <w:r w:rsidRPr="00C36661">
          <w:rPr>
            <w:rStyle w:val="normaltextrun"/>
            <w:rFonts w:eastAsiaTheme="majorEastAsia"/>
            <w:rPrChange w:id="190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a</w:t>
        </w:r>
        <w:proofErr w:type="gramEnd"/>
        <w:r w:rsidRPr="00C36661">
          <w:rPr>
            <w:rStyle w:val="normaltextrun"/>
            <w:rFonts w:eastAsiaTheme="majorEastAsia"/>
            <w:rPrChange w:id="191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) 1.1. melléklet: jelmagyarázat</w:t>
        </w:r>
        <w:r w:rsidRPr="00C36661">
          <w:rPr>
            <w:rStyle w:val="eop"/>
            <w:rPrChange w:id="192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09A5C8BB" w14:textId="77777777" w:rsidR="00C36661" w:rsidRPr="00C36661" w:rsidRDefault="00C36661" w:rsidP="00C36661">
      <w:pPr>
        <w:pStyle w:val="paragraph"/>
        <w:spacing w:before="0" w:beforeAutospacing="0" w:after="0" w:afterAutospacing="0"/>
        <w:ind w:right="930"/>
        <w:jc w:val="both"/>
        <w:textAlignment w:val="baseline"/>
        <w:rPr>
          <w:ins w:id="193" w:author="Szvoboda Lászlóné" w:date="2023-06-15T13:22:00Z"/>
          <w:rPrChange w:id="194" w:author="Szvoboda Lászlóné" w:date="2023-06-15T13:23:00Z">
            <w:rPr>
              <w:ins w:id="195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196" w:author="Szvoboda Lászlóné" w:date="2023-06-15T13:22:00Z">
        <w:r w:rsidRPr="00C36661">
          <w:rPr>
            <w:rStyle w:val="normaltextrun"/>
            <w:rFonts w:eastAsiaTheme="majorEastAsia"/>
            <w:rPrChange w:id="197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b) 1.2. melléklet: A1 lapméretű B1 elnevezésű szelvény</w:t>
        </w:r>
        <w:r w:rsidRPr="00C36661">
          <w:rPr>
            <w:rStyle w:val="eop"/>
            <w:rPrChange w:id="198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3812648F" w14:textId="77777777" w:rsidR="00C36661" w:rsidRPr="00C36661" w:rsidRDefault="00C36661" w:rsidP="00C36661">
      <w:pPr>
        <w:pStyle w:val="paragraph"/>
        <w:spacing w:before="0" w:beforeAutospacing="0" w:after="0" w:afterAutospacing="0"/>
        <w:ind w:right="930"/>
        <w:jc w:val="both"/>
        <w:textAlignment w:val="baseline"/>
        <w:rPr>
          <w:ins w:id="199" w:author="Szvoboda Lászlóné" w:date="2023-06-15T13:22:00Z"/>
          <w:rPrChange w:id="200" w:author="Szvoboda Lászlóné" w:date="2023-06-15T13:23:00Z">
            <w:rPr>
              <w:ins w:id="201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02" w:author="Szvoboda Lászlóné" w:date="2023-06-15T13:22:00Z">
        <w:r w:rsidRPr="00C36661">
          <w:rPr>
            <w:rStyle w:val="normaltextrun"/>
            <w:rFonts w:eastAsiaTheme="majorEastAsia"/>
            <w:rPrChange w:id="203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c) 1.3. melléklet: A1 lapméretű B2 elnevezésű szelvény</w:t>
        </w:r>
        <w:r w:rsidRPr="00C36661">
          <w:rPr>
            <w:rStyle w:val="eop"/>
            <w:rPrChange w:id="204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34A88563" w14:textId="77777777" w:rsidR="00C36661" w:rsidRPr="00C36661" w:rsidRDefault="00C36661" w:rsidP="00C36661">
      <w:pPr>
        <w:pStyle w:val="paragraph"/>
        <w:spacing w:before="0" w:beforeAutospacing="0" w:after="0" w:afterAutospacing="0"/>
        <w:ind w:right="930"/>
        <w:jc w:val="both"/>
        <w:textAlignment w:val="baseline"/>
        <w:rPr>
          <w:ins w:id="205" w:author="Szvoboda Lászlóné" w:date="2023-06-15T13:22:00Z"/>
          <w:rPrChange w:id="206" w:author="Szvoboda Lászlóné" w:date="2023-06-15T13:23:00Z">
            <w:rPr>
              <w:ins w:id="207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08" w:author="Szvoboda Lászlóné" w:date="2023-06-15T13:22:00Z">
        <w:r w:rsidRPr="00C36661">
          <w:rPr>
            <w:rStyle w:val="normaltextrun"/>
            <w:rFonts w:eastAsiaTheme="majorEastAsia"/>
            <w:rPrChange w:id="209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d) 1.5. melléklet: A1 lapméretű B4 elnevezésű szelvény</w:t>
        </w:r>
        <w:r w:rsidRPr="00C36661">
          <w:rPr>
            <w:rStyle w:val="eop"/>
            <w:rPrChange w:id="210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4011ECB9" w14:textId="77777777" w:rsidR="00C36661" w:rsidRPr="00C36661" w:rsidRDefault="00C36661" w:rsidP="00C36661">
      <w:pPr>
        <w:pStyle w:val="paragraph"/>
        <w:spacing w:before="0" w:beforeAutospacing="0" w:after="0" w:afterAutospacing="0"/>
        <w:ind w:right="930"/>
        <w:jc w:val="both"/>
        <w:textAlignment w:val="baseline"/>
        <w:rPr>
          <w:ins w:id="211" w:author="Szvoboda Lászlóné" w:date="2023-06-15T13:22:00Z"/>
          <w:rPrChange w:id="212" w:author="Szvoboda Lászlóné" w:date="2023-06-15T13:23:00Z">
            <w:rPr>
              <w:ins w:id="213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proofErr w:type="gramStart"/>
      <w:ins w:id="214" w:author="Szvoboda Lászlóné" w:date="2023-06-15T13:22:00Z">
        <w:r w:rsidRPr="00C36661">
          <w:rPr>
            <w:rStyle w:val="normaltextrun"/>
            <w:rFonts w:eastAsiaTheme="majorEastAsia"/>
            <w:rPrChange w:id="215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e</w:t>
        </w:r>
        <w:proofErr w:type="gramEnd"/>
        <w:r w:rsidRPr="00C36661">
          <w:rPr>
            <w:rStyle w:val="normaltextrun"/>
            <w:rFonts w:eastAsiaTheme="majorEastAsia"/>
            <w:rPrChange w:id="216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) 2.1. melléklet: jelmagyarázat</w:t>
        </w:r>
        <w:r w:rsidRPr="00C36661">
          <w:rPr>
            <w:rStyle w:val="eop"/>
            <w:rPrChange w:id="217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0AB3532C" w14:textId="77777777" w:rsidR="00C36661" w:rsidRPr="00C36661" w:rsidRDefault="00C36661" w:rsidP="00C36661">
      <w:pPr>
        <w:pStyle w:val="paragraph"/>
        <w:spacing w:before="0" w:beforeAutospacing="0" w:after="0" w:afterAutospacing="0"/>
        <w:ind w:right="930"/>
        <w:jc w:val="both"/>
        <w:textAlignment w:val="baseline"/>
        <w:rPr>
          <w:ins w:id="218" w:author="Szvoboda Lászlóné" w:date="2023-06-15T13:22:00Z"/>
          <w:rPrChange w:id="219" w:author="Szvoboda Lászlóné" w:date="2023-06-15T13:23:00Z">
            <w:rPr>
              <w:ins w:id="220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proofErr w:type="gramStart"/>
      <w:ins w:id="221" w:author="Szvoboda Lászlóné" w:date="2023-06-15T13:22:00Z">
        <w:r w:rsidRPr="00C36661">
          <w:rPr>
            <w:rStyle w:val="normaltextrun"/>
            <w:rFonts w:eastAsiaTheme="majorEastAsia"/>
            <w:rPrChange w:id="222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f</w:t>
        </w:r>
        <w:proofErr w:type="gramEnd"/>
        <w:r w:rsidRPr="00C36661">
          <w:rPr>
            <w:rStyle w:val="normaltextrun"/>
            <w:rFonts w:eastAsiaTheme="majorEastAsia"/>
            <w:rPrChange w:id="223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) 2.2. melléklet: A1 lapméretű K1 elnevezésű szelvény</w:t>
        </w:r>
        <w:r w:rsidRPr="00C36661">
          <w:rPr>
            <w:rStyle w:val="eop"/>
            <w:rPrChange w:id="224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1C8A69EC" w14:textId="77777777" w:rsidR="00C36661" w:rsidRPr="00C36661" w:rsidRDefault="00C36661" w:rsidP="00C36661">
      <w:pPr>
        <w:pStyle w:val="paragraph"/>
        <w:spacing w:before="0" w:beforeAutospacing="0" w:after="0" w:afterAutospacing="0"/>
        <w:ind w:right="930"/>
        <w:jc w:val="both"/>
        <w:textAlignment w:val="baseline"/>
        <w:rPr>
          <w:ins w:id="225" w:author="Szvoboda Lászlóné" w:date="2023-06-15T13:22:00Z"/>
          <w:rPrChange w:id="226" w:author="Szvoboda Lászlóné" w:date="2023-06-15T13:23:00Z">
            <w:rPr>
              <w:ins w:id="227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proofErr w:type="gramStart"/>
      <w:ins w:id="228" w:author="Szvoboda Lászlóné" w:date="2023-06-15T13:22:00Z">
        <w:r w:rsidRPr="00C36661">
          <w:rPr>
            <w:rStyle w:val="normaltextrun"/>
            <w:rFonts w:eastAsiaTheme="majorEastAsia"/>
            <w:rPrChange w:id="229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g</w:t>
        </w:r>
        <w:proofErr w:type="gramEnd"/>
        <w:r w:rsidRPr="00C36661">
          <w:rPr>
            <w:rStyle w:val="normaltextrun"/>
            <w:rFonts w:eastAsiaTheme="majorEastAsia"/>
            <w:rPrChange w:id="230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) 2.4. melléklet: A1 lapméretű K3 elnevezésű szelvény</w:t>
        </w:r>
        <w:r w:rsidRPr="00C36661">
          <w:rPr>
            <w:rStyle w:val="eop"/>
            <w:rPrChange w:id="231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050E3949" w14:textId="77777777" w:rsidR="00C36661" w:rsidRPr="00C36661" w:rsidRDefault="00C36661" w:rsidP="00C36661">
      <w:pPr>
        <w:pStyle w:val="paragraph"/>
        <w:spacing w:before="0" w:beforeAutospacing="0" w:after="0" w:afterAutospacing="0"/>
        <w:textAlignment w:val="baseline"/>
        <w:rPr>
          <w:ins w:id="232" w:author="Szvoboda Lászlóné" w:date="2023-06-15T13:22:00Z"/>
          <w:rPrChange w:id="233" w:author="Szvoboda Lászlóné" w:date="2023-06-15T13:23:00Z">
            <w:rPr>
              <w:ins w:id="234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35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236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 xml:space="preserve">(2) </w:t>
        </w:r>
        <w:r w:rsidRPr="00C36661">
          <w:rPr>
            <w:rStyle w:val="normaltextrun"/>
            <w:rFonts w:eastAsiaTheme="majorEastAsia"/>
            <w:rPrChange w:id="237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A Rendelet 3. melléklete jelen rendelet 3. melléklete szerint módosul.</w:t>
        </w:r>
        <w:r w:rsidRPr="00C36661">
          <w:rPr>
            <w:rStyle w:val="eop"/>
            <w:rPrChange w:id="238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0DB861FD" w14:textId="77777777" w:rsidR="00C36661" w:rsidRPr="00C36661" w:rsidRDefault="00C36661" w:rsidP="00C36661">
      <w:pPr>
        <w:pStyle w:val="paragraph"/>
        <w:spacing w:before="0" w:beforeAutospacing="0" w:after="0" w:afterAutospacing="0"/>
        <w:textAlignment w:val="baseline"/>
        <w:rPr>
          <w:ins w:id="239" w:author="Szvoboda Lászlóné" w:date="2023-06-15T13:22:00Z"/>
          <w:rPrChange w:id="240" w:author="Szvoboda Lászlóné" w:date="2023-06-15T13:23:00Z">
            <w:rPr>
              <w:ins w:id="241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42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243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(3)</w:t>
        </w:r>
        <w:r w:rsidRPr="00C36661">
          <w:rPr>
            <w:rStyle w:val="normaltextrun"/>
            <w:rFonts w:eastAsiaTheme="majorEastAsia"/>
            <w:rPrChange w:id="244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 xml:space="preserve"> A Rendelet a 4. melléklet szerinti 8. melléklettel egészül ki.</w:t>
        </w:r>
        <w:r w:rsidRPr="00C36661">
          <w:rPr>
            <w:rStyle w:val="eop"/>
            <w:rPrChange w:id="245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7593F0C9" w14:textId="77777777" w:rsidR="00C36661" w:rsidRPr="00C36661" w:rsidRDefault="00C36661" w:rsidP="00C36661">
      <w:pPr>
        <w:pStyle w:val="paragraph"/>
        <w:spacing w:before="0" w:beforeAutospacing="0" w:after="0" w:afterAutospacing="0"/>
        <w:textAlignment w:val="baseline"/>
        <w:rPr>
          <w:ins w:id="246" w:author="Szvoboda Lászlóné" w:date="2023-06-15T13:22:00Z"/>
          <w:rPrChange w:id="247" w:author="Szvoboda Lászlóné" w:date="2023-06-15T13:23:00Z">
            <w:rPr>
              <w:ins w:id="248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49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250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(4)</w:t>
        </w:r>
        <w:r w:rsidRPr="00C36661">
          <w:rPr>
            <w:rStyle w:val="normaltextrun"/>
            <w:rFonts w:eastAsiaTheme="majorEastAsia"/>
            <w:rPrChange w:id="251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 xml:space="preserve"> A Rendelet az 5. melléklet szerinti 9. melléklettel egészül ki.</w:t>
        </w:r>
        <w:r w:rsidRPr="00C36661">
          <w:rPr>
            <w:rStyle w:val="eop"/>
            <w:rPrChange w:id="252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478952F8" w14:textId="77777777" w:rsidR="00C36661" w:rsidRPr="00C36661" w:rsidRDefault="00C36661" w:rsidP="00C36661">
      <w:pPr>
        <w:pStyle w:val="paragraph"/>
        <w:spacing w:before="0" w:beforeAutospacing="0" w:after="0" w:afterAutospacing="0"/>
        <w:textAlignment w:val="baseline"/>
        <w:rPr>
          <w:ins w:id="253" w:author="Szvoboda Lászlóné" w:date="2023-06-15T13:22:00Z"/>
          <w:rPrChange w:id="254" w:author="Szvoboda Lászlóné" w:date="2023-06-15T13:23:00Z">
            <w:rPr>
              <w:ins w:id="255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56" w:author="Szvoboda Lászlóné" w:date="2023-06-15T13:22:00Z">
        <w:r w:rsidRPr="00C36661">
          <w:rPr>
            <w:rStyle w:val="eop"/>
            <w:rPrChange w:id="257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7A40C8FC" w14:textId="77777777" w:rsidR="00C36661" w:rsidRPr="00C36661" w:rsidRDefault="00C36661" w:rsidP="00C36661">
      <w:pPr>
        <w:pStyle w:val="paragraph"/>
        <w:spacing w:before="0" w:beforeAutospacing="0" w:after="0" w:afterAutospacing="0"/>
        <w:textAlignment w:val="baseline"/>
        <w:rPr>
          <w:ins w:id="258" w:author="Szvoboda Lászlóné" w:date="2023-06-15T13:22:00Z"/>
          <w:rPrChange w:id="259" w:author="Szvoboda Lászlóné" w:date="2023-06-15T13:23:00Z">
            <w:rPr>
              <w:ins w:id="260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61" w:author="Szvoboda Lászlóné" w:date="2023-06-15T13:22:00Z">
        <w:r w:rsidRPr="00C36661">
          <w:rPr>
            <w:rStyle w:val="normaltextrun"/>
            <w:rFonts w:eastAsiaTheme="majorEastAsia"/>
            <w:b/>
            <w:bCs/>
            <w:rPrChange w:id="262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9. §</w:t>
        </w:r>
        <w:r w:rsidRPr="00C36661">
          <w:rPr>
            <w:rStyle w:val="normaltextrun"/>
            <w:rFonts w:eastAsiaTheme="majorEastAsia"/>
            <w:rPrChange w:id="263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 xml:space="preserve"> (1) Ez a rendelet a kihirdetését követő napon lép hatályba, és a kihirdetését követő második napon hatályát veszti.</w:t>
        </w:r>
        <w:r w:rsidRPr="00C36661">
          <w:rPr>
            <w:rStyle w:val="eop"/>
            <w:rPrChange w:id="264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226B6409" w14:textId="77777777" w:rsidR="00C36661" w:rsidRPr="00C36661" w:rsidRDefault="00C36661" w:rsidP="00C36661">
      <w:pPr>
        <w:pStyle w:val="paragraph"/>
        <w:spacing w:before="0" w:beforeAutospacing="0" w:after="0" w:afterAutospacing="0"/>
        <w:textAlignment w:val="baseline"/>
        <w:rPr>
          <w:ins w:id="265" w:author="Szvoboda Lászlóné" w:date="2023-06-15T13:22:00Z"/>
          <w:rPrChange w:id="266" w:author="Szvoboda Lászlóné" w:date="2023-06-15T13:23:00Z">
            <w:rPr>
              <w:ins w:id="267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68" w:author="Szvoboda Lászlóné" w:date="2023-06-15T13:22:00Z">
        <w:r w:rsidRPr="00C36661">
          <w:rPr>
            <w:rStyle w:val="normaltextrun"/>
            <w:rFonts w:eastAsiaTheme="majorEastAsia"/>
            <w:rPrChange w:id="269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(2) A rendelet rendelkezéseit a hatályba lépést megelőzően indult folyamatban lévő ügyekben is alkalmazni kell.</w:t>
        </w:r>
        <w:r w:rsidRPr="00C36661">
          <w:rPr>
            <w:rStyle w:val="eop"/>
            <w:rPrChange w:id="270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</w:ins>
    </w:p>
    <w:p w14:paraId="0CE963BF" w14:textId="77777777" w:rsidR="00C36661" w:rsidRPr="00C36661" w:rsidRDefault="00C36661" w:rsidP="00C36661">
      <w:pPr>
        <w:pStyle w:val="paragraph"/>
        <w:spacing w:before="0" w:beforeAutospacing="0" w:after="0" w:afterAutospacing="0"/>
        <w:textAlignment w:val="baseline"/>
        <w:rPr>
          <w:ins w:id="271" w:author="Szvoboda Lászlóné" w:date="2023-06-15T13:22:00Z"/>
          <w:rPrChange w:id="272" w:author="Szvoboda Lászlóné" w:date="2023-06-15T13:23:00Z">
            <w:rPr>
              <w:ins w:id="273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74" w:author="Szvoboda Lászlóné" w:date="2023-06-15T13:22:00Z">
        <w:r w:rsidRPr="00C36661">
          <w:rPr>
            <w:rStyle w:val="eop"/>
            <w:rPrChange w:id="275" w:author="Szvoboda Lászlóné" w:date="2023-06-15T13:23:00Z">
              <w:rPr>
                <w:rStyle w:val="eop"/>
                <w:rFonts w:ascii="Calibri" w:hAnsi="Calibri" w:cs="Calibri"/>
                <w:sz w:val="20"/>
                <w:szCs w:val="20"/>
              </w:rPr>
            </w:rPrChange>
          </w:rPr>
          <w:t> </w:t>
        </w:r>
      </w:ins>
    </w:p>
    <w:p w14:paraId="70A44BE2" w14:textId="77777777" w:rsidR="00C36661" w:rsidRPr="00C36661" w:rsidRDefault="00C36661" w:rsidP="00C36661">
      <w:pPr>
        <w:pStyle w:val="paragraph"/>
        <w:spacing w:before="0" w:beforeAutospacing="0" w:after="0" w:afterAutospacing="0"/>
        <w:textAlignment w:val="baseline"/>
        <w:rPr>
          <w:ins w:id="276" w:author="Szvoboda Lászlóné" w:date="2023-06-15T13:22:00Z"/>
          <w:rPrChange w:id="277" w:author="Szvoboda Lászlóné" w:date="2023-06-15T13:23:00Z">
            <w:rPr>
              <w:ins w:id="278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79" w:author="Szvoboda Lászlóné" w:date="2023-06-15T13:22:00Z">
        <w:r w:rsidRPr="00C36661">
          <w:rPr>
            <w:rStyle w:val="eop"/>
            <w:rPrChange w:id="280" w:author="Szvoboda Lászlóné" w:date="2023-06-15T13:23:00Z">
              <w:rPr>
                <w:rStyle w:val="eop"/>
                <w:rFonts w:ascii="Calibri" w:hAnsi="Calibri" w:cs="Calibri"/>
                <w:sz w:val="20"/>
                <w:szCs w:val="20"/>
              </w:rPr>
            </w:rPrChange>
          </w:rPr>
          <w:t> </w:t>
        </w:r>
      </w:ins>
    </w:p>
    <w:p w14:paraId="6A001177" w14:textId="17BC9283" w:rsidR="00C36661" w:rsidRPr="00C36661" w:rsidRDefault="00C36661" w:rsidP="00C36661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ins w:id="281" w:author="Szvoboda Lászlóné" w:date="2023-06-15T13:22:00Z"/>
          <w:rPrChange w:id="282" w:author="Szvoboda Lászlóné" w:date="2023-06-15T13:23:00Z">
            <w:rPr>
              <w:ins w:id="283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ins w:id="284" w:author="Szvoboda Lászlóné" w:date="2023-06-15T13:22:00Z">
        <w:r w:rsidRPr="00C36661">
          <w:rPr>
            <w:rStyle w:val="normaltextrun"/>
            <w:rFonts w:eastAsiaTheme="majorEastAsia"/>
            <w:bCs/>
            <w:rPrChange w:id="285" w:author="Szvoboda Lászlóné" w:date="2023-06-15T13:23:00Z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rPrChange>
          </w:rPr>
          <w:t>Bedő Tamás</w:t>
        </w:r>
        <w:r w:rsidRPr="00C36661">
          <w:rPr>
            <w:rStyle w:val="eop"/>
            <w:rPrChange w:id="286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  <w:r w:rsidRPr="00C36661">
          <w:rPr>
            <w:rStyle w:val="eop"/>
            <w:rPrChange w:id="287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ab/>
        </w:r>
        <w:r w:rsidRPr="00C36661">
          <w:rPr>
            <w:rStyle w:val="eop"/>
            <w:rPrChange w:id="288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ab/>
        </w:r>
        <w:r w:rsidRPr="00C36661">
          <w:rPr>
            <w:rStyle w:val="eop"/>
            <w:rPrChange w:id="289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ab/>
        </w:r>
        <w:r w:rsidRPr="00C36661">
          <w:rPr>
            <w:rStyle w:val="eop"/>
            <w:rPrChange w:id="290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ab/>
          <w:t xml:space="preserve">Dr. Juhász László </w:t>
        </w:r>
      </w:ins>
    </w:p>
    <w:p w14:paraId="1FAADF85" w14:textId="1629FD29" w:rsidR="00C36661" w:rsidRPr="00C36661" w:rsidRDefault="00C36661" w:rsidP="00C36661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ins w:id="291" w:author="Szvoboda Lászlóné" w:date="2023-06-15T13:22:00Z"/>
          <w:rPrChange w:id="292" w:author="Szvoboda Lászlóné" w:date="2023-06-15T13:23:00Z">
            <w:rPr>
              <w:ins w:id="293" w:author="Szvoboda Lászlóné" w:date="2023-06-15T13:22:00Z"/>
              <w:rFonts w:ascii="Segoe UI" w:hAnsi="Segoe UI" w:cs="Segoe UI"/>
              <w:sz w:val="18"/>
              <w:szCs w:val="18"/>
            </w:rPr>
          </w:rPrChange>
        </w:rPr>
      </w:pPr>
      <w:proofErr w:type="gramStart"/>
      <w:ins w:id="294" w:author="Szvoboda Lászlóné" w:date="2023-06-15T13:22:00Z">
        <w:r w:rsidRPr="00C36661">
          <w:rPr>
            <w:rStyle w:val="normaltextrun"/>
            <w:rFonts w:eastAsiaTheme="majorEastAsia"/>
            <w:rPrChange w:id="295" w:author="Szvoboda Lászlóné" w:date="2023-06-15T13:23:00Z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rPrChange>
          </w:rPr>
          <w:t>polgármester</w:t>
        </w:r>
        <w:proofErr w:type="gramEnd"/>
        <w:r w:rsidRPr="00C36661">
          <w:rPr>
            <w:rStyle w:val="eop"/>
            <w:rPrChange w:id="296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> </w:t>
        </w:r>
        <w:r w:rsidRPr="00C36661">
          <w:rPr>
            <w:rStyle w:val="eop"/>
            <w:rPrChange w:id="297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ab/>
        </w:r>
        <w:r w:rsidRPr="00C36661">
          <w:rPr>
            <w:rStyle w:val="eop"/>
            <w:rPrChange w:id="298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ab/>
        </w:r>
        <w:r w:rsidRPr="00C36661">
          <w:rPr>
            <w:rStyle w:val="eop"/>
            <w:rPrChange w:id="299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ab/>
        </w:r>
        <w:r w:rsidRPr="00C36661">
          <w:rPr>
            <w:rStyle w:val="eop"/>
            <w:rPrChange w:id="300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ab/>
        </w:r>
        <w:r w:rsidRPr="00C36661">
          <w:rPr>
            <w:rStyle w:val="eop"/>
            <w:rPrChange w:id="301" w:author="Szvoboda Lászlóné" w:date="2023-06-15T13:23:00Z">
              <w:rPr>
                <w:rStyle w:val="eop"/>
                <w:rFonts w:ascii="Calibri" w:hAnsi="Calibri" w:cs="Calibri"/>
                <w:sz w:val="22"/>
                <w:szCs w:val="22"/>
              </w:rPr>
            </w:rPrChange>
          </w:rPr>
          <w:tab/>
          <w:t xml:space="preserve">jegyző </w:t>
        </w:r>
      </w:ins>
    </w:p>
    <w:p w14:paraId="4651B900" w14:textId="77777777" w:rsidR="007C48C5" w:rsidRPr="00C36661" w:rsidRDefault="007C48C5" w:rsidP="007C48C5">
      <w:pPr>
        <w:jc w:val="both"/>
        <w:rPr>
          <w:rPrChange w:id="302" w:author="Szvoboda Lászlóné" w:date="2023-06-15T13:23:00Z">
            <w:rPr/>
          </w:rPrChange>
        </w:rPr>
      </w:pPr>
    </w:p>
    <w:p w14:paraId="79273D08" w14:textId="5E9DFFF7" w:rsidR="00136CED" w:rsidRPr="00C36661" w:rsidRDefault="00136CED" w:rsidP="00152E71">
      <w:pPr>
        <w:spacing w:after="160" w:line="259" w:lineRule="auto"/>
        <w:rPr>
          <w:rPrChange w:id="303" w:author="Szvoboda Lászlóné" w:date="2023-06-15T13:23:00Z">
            <w:rPr/>
          </w:rPrChange>
        </w:rPr>
      </w:pPr>
    </w:p>
    <w:sectPr w:rsidR="00136CED" w:rsidRPr="00C36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2D5DF" w16cex:dateUtc="2023-06-13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A5C120" w16cid:durableId="2832D5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16D39"/>
    <w:multiLevelType w:val="hybridMultilevel"/>
    <w:tmpl w:val="F7A895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9E"/>
    <w:rsid w:val="00037DAD"/>
    <w:rsid w:val="00056E89"/>
    <w:rsid w:val="001006E1"/>
    <w:rsid w:val="00136CED"/>
    <w:rsid w:val="00152E71"/>
    <w:rsid w:val="001A3C8F"/>
    <w:rsid w:val="00244BA2"/>
    <w:rsid w:val="00250373"/>
    <w:rsid w:val="002E775E"/>
    <w:rsid w:val="003F5E4D"/>
    <w:rsid w:val="00411EA4"/>
    <w:rsid w:val="00421C7F"/>
    <w:rsid w:val="004D6A54"/>
    <w:rsid w:val="00510B38"/>
    <w:rsid w:val="005B2496"/>
    <w:rsid w:val="005E2E15"/>
    <w:rsid w:val="0064333B"/>
    <w:rsid w:val="006A0D0A"/>
    <w:rsid w:val="006E13DE"/>
    <w:rsid w:val="007C48C5"/>
    <w:rsid w:val="007F166E"/>
    <w:rsid w:val="00804221"/>
    <w:rsid w:val="00842075"/>
    <w:rsid w:val="00867F6E"/>
    <w:rsid w:val="009012DC"/>
    <w:rsid w:val="00906BCD"/>
    <w:rsid w:val="00932CBD"/>
    <w:rsid w:val="00943095"/>
    <w:rsid w:val="0098242E"/>
    <w:rsid w:val="009B1C00"/>
    <w:rsid w:val="009D0C3D"/>
    <w:rsid w:val="00A12878"/>
    <w:rsid w:val="00A82834"/>
    <w:rsid w:val="00AC058D"/>
    <w:rsid w:val="00AF75A9"/>
    <w:rsid w:val="00B47E27"/>
    <w:rsid w:val="00BA6F96"/>
    <w:rsid w:val="00BE76E5"/>
    <w:rsid w:val="00C36661"/>
    <w:rsid w:val="00C7609E"/>
    <w:rsid w:val="00D77110"/>
    <w:rsid w:val="00D82859"/>
    <w:rsid w:val="00DF0F2F"/>
    <w:rsid w:val="00E56DC3"/>
    <w:rsid w:val="00F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E901"/>
  <w15:chartTrackingRefBased/>
  <w15:docId w15:val="{EF213A89-5BA6-4C8D-BD5D-2B67CE32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6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C48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C760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C7609E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C7609E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uiPriority w:val="99"/>
    <w:rsid w:val="00C7609E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C48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">
    <w:name w:val="Body Text"/>
    <w:basedOn w:val="Norml"/>
    <w:link w:val="SzvegtrzsChar"/>
    <w:uiPriority w:val="99"/>
    <w:rsid w:val="007C48C5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7C48C5"/>
    <w:rPr>
      <w:rFonts w:ascii="Times New Roman" w:eastAsia="Times New Roman" w:hAnsi="Times New Roman" w:cs="Times New Roman"/>
      <w:sz w:val="26"/>
      <w:szCs w:val="20"/>
      <w:lang w:val="x-none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E13DE"/>
    <w:rPr>
      <w:color w:val="0000FF"/>
      <w:u w:val="single"/>
    </w:rPr>
  </w:style>
  <w:style w:type="paragraph" w:styleId="Vltozat">
    <w:name w:val="Revision"/>
    <w:hidden/>
    <w:uiPriority w:val="99"/>
    <w:semiHidden/>
    <w:rsid w:val="00BA6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03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0373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52E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52E7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52E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7110"/>
    <w:pPr>
      <w:spacing w:after="0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7711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64333B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paragraph" w:customStyle="1" w:styleId="paragraph">
    <w:name w:val="paragraph"/>
    <w:basedOn w:val="Norml"/>
    <w:rsid w:val="00C36661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C36661"/>
  </w:style>
  <w:style w:type="character" w:customStyle="1" w:styleId="eop">
    <w:name w:val="eop"/>
    <w:basedOn w:val="Bekezdsalapbettpusa"/>
    <w:rsid w:val="00C36661"/>
  </w:style>
  <w:style w:type="character" w:customStyle="1" w:styleId="tabchar">
    <w:name w:val="tabchar"/>
    <w:basedOn w:val="Bekezdsalapbettpusa"/>
    <w:rsid w:val="00C3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Júlia</dc:creator>
  <cp:keywords/>
  <dc:description/>
  <cp:lastModifiedBy>Szvoboda Lászlóné</cp:lastModifiedBy>
  <cp:revision>3</cp:revision>
  <cp:lastPrinted>2023-06-15T11:23:00Z</cp:lastPrinted>
  <dcterms:created xsi:type="dcterms:W3CDTF">2023-06-15T11:01:00Z</dcterms:created>
  <dcterms:modified xsi:type="dcterms:W3CDTF">2023-06-15T11:23:00Z</dcterms:modified>
</cp:coreProperties>
</file>