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E5A5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E5A5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51EE7E2A" w:rsidR="00B071E9" w:rsidRPr="0075685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  <w:r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E5A56" w:rsidRPr="007568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102</w:t>
      </w:r>
      <w:r w:rsidR="001862D3"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F239F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</w:t>
      </w:r>
      <w:r w:rsidR="00C50711"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C7284" w:rsidRPr="007E5A5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2024</w:t>
      </w:r>
      <w:r w:rsidRPr="00756856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  <w:tab/>
      </w:r>
    </w:p>
    <w:p w14:paraId="7C5D9BDE" w14:textId="77777777" w:rsidR="00B071E9" w:rsidRPr="00E053CB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E053C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E053C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2E3198B9" w14:textId="1EE46A07" w:rsidR="0047594D" w:rsidRPr="00756856" w:rsidDel="00764789" w:rsidRDefault="0047594D" w:rsidP="00B071E9">
      <w:pPr>
        <w:spacing w:after="0" w:line="240" w:lineRule="auto"/>
        <w:jc w:val="center"/>
        <w:rPr>
          <w:del w:id="0" w:author="Szvoboda Lászlóné" w:date="2024-02-21T13:40:00Z"/>
          <w:rFonts w:ascii="Times New Roman" w:eastAsia="Times New Roman" w:hAnsi="Times New Roman" w:cs="Times New Roman"/>
          <w:b/>
          <w:bCs/>
          <w:color w:val="FF0000"/>
          <w:spacing w:val="52"/>
          <w:sz w:val="26"/>
          <w:szCs w:val="26"/>
          <w:lang w:eastAsia="hu-HU"/>
        </w:rPr>
      </w:pPr>
    </w:p>
    <w:p w14:paraId="3FBCBB76" w14:textId="3BC458F3" w:rsidR="00204F47" w:rsidRPr="00756856" w:rsidDel="00764789" w:rsidRDefault="00204F47" w:rsidP="00B071E9">
      <w:pPr>
        <w:spacing w:after="0" w:line="240" w:lineRule="auto"/>
        <w:jc w:val="center"/>
        <w:rPr>
          <w:del w:id="1" w:author="Szvoboda Lászlóné" w:date="2024-02-21T13:40:00Z"/>
          <w:rFonts w:ascii="Times New Roman" w:eastAsia="Times New Roman" w:hAnsi="Times New Roman" w:cs="Times New Roman"/>
          <w:b/>
          <w:bCs/>
          <w:color w:val="FF0000"/>
          <w:spacing w:val="52"/>
          <w:sz w:val="26"/>
          <w:szCs w:val="26"/>
          <w:lang w:eastAsia="hu-HU"/>
        </w:rPr>
      </w:pPr>
    </w:p>
    <w:p w14:paraId="467077EE" w14:textId="77777777" w:rsidR="00204F47" w:rsidRPr="0075685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52"/>
          <w:sz w:val="26"/>
          <w:szCs w:val="26"/>
          <w:lang w:eastAsia="hu-HU"/>
        </w:rPr>
      </w:pPr>
    </w:p>
    <w:p w14:paraId="63B5CC09" w14:textId="77777777" w:rsidR="00B071E9" w:rsidRPr="00E053CB" w:rsidRDefault="00B071E9" w:rsidP="0076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pPrChange w:id="2" w:author="Szvoboda Lászlóné" w:date="2024-02-21T13:40:00Z">
          <w:pPr>
            <w:spacing w:after="0" w:line="240" w:lineRule="auto"/>
            <w:jc w:val="center"/>
          </w:pPr>
        </w:pPrChange>
      </w:pPr>
      <w:r w:rsidRPr="00E053CB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E053CB" w:rsidRDefault="00B071E9" w:rsidP="007647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3" w:author="Szvoboda Lászlóné" w:date="2024-02-21T13:40:00Z">
          <w:pPr>
            <w:keepNext/>
            <w:spacing w:before="120" w:after="0" w:line="240" w:lineRule="auto"/>
            <w:jc w:val="center"/>
            <w:outlineLvl w:val="1"/>
          </w:pPr>
        </w:pPrChange>
      </w:pPr>
      <w:r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1CBA3545" w:rsidR="00B071E9" w:rsidRDefault="007C7284" w:rsidP="00764789">
      <w:pPr>
        <w:keepNext/>
        <w:spacing w:after="0" w:line="240" w:lineRule="auto"/>
        <w:jc w:val="center"/>
        <w:outlineLvl w:val="1"/>
        <w:rPr>
          <w:ins w:id="4" w:author="Szvoboda Lászlóné" w:date="2024-02-21T13:40:00Z"/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5" w:author="Szvoboda Lászlóné" w:date="2024-02-21T13:40:00Z">
          <w:pPr>
            <w:keepNext/>
            <w:spacing w:after="0" w:line="240" w:lineRule="auto"/>
            <w:jc w:val="center"/>
            <w:outlineLvl w:val="1"/>
          </w:pPr>
        </w:pPrChange>
      </w:pPr>
      <w:r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2024</w:t>
      </w:r>
      <w:r w:rsidR="00867FE2"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február </w:t>
      </w:r>
      <w:r w:rsidR="007A46E9"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</w:t>
      </w:r>
      <w:r w:rsidR="007A46E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8</w:t>
      </w:r>
      <w:r w:rsidR="00867FE2" w:rsidRPr="00E053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2E9A54E9" w14:textId="77777777" w:rsidR="00764789" w:rsidRPr="00E053CB" w:rsidRDefault="00764789" w:rsidP="007647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6" w:author="Szvoboda Lászlóné" w:date="2024-02-21T13:40:00Z">
          <w:pPr>
            <w:keepNext/>
            <w:spacing w:after="0" w:line="240" w:lineRule="auto"/>
            <w:jc w:val="center"/>
            <w:outlineLvl w:val="1"/>
          </w:pPr>
        </w:pPrChange>
      </w:pPr>
    </w:p>
    <w:p w14:paraId="3F526293" w14:textId="3CD38096" w:rsidR="00B071E9" w:rsidRPr="00E053CB" w:rsidDel="00764789" w:rsidRDefault="00B071E9" w:rsidP="00B071E9">
      <w:pPr>
        <w:suppressAutoHyphens/>
        <w:spacing w:after="0" w:line="240" w:lineRule="auto"/>
        <w:jc w:val="both"/>
        <w:rPr>
          <w:del w:id="7" w:author="Szvoboda Lászlóné" w:date="2024-02-21T13:40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69C7C4A" w14:textId="549EFD27" w:rsidR="00B071E9" w:rsidRPr="00E053CB" w:rsidRDefault="00B071E9" w:rsidP="00C50711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E053C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E053C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F239FD">
        <w:rPr>
          <w:rFonts w:ascii="Times New Roman" w:eastAsia="Batang" w:hAnsi="Times New Roman" w:cs="Times New Roman"/>
          <w:sz w:val="26"/>
          <w:szCs w:val="26"/>
          <w:lang w:eastAsia="ar-SA"/>
        </w:rPr>
        <w:t>Kiemelt fejlesztési terület</w:t>
      </w:r>
      <w:r w:rsidR="00F239F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kijelölése és javaslat Csongrád Város </w:t>
      </w:r>
      <w:r w:rsidR="00F239FD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F239F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="00F239FD" w:rsidRPr="00F239FD" w:rsidDel="00F239FD"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  <w:t xml:space="preserve"> </w:t>
      </w:r>
    </w:p>
    <w:p w14:paraId="0EC9E107" w14:textId="62CC4C03" w:rsidR="00D81181" w:rsidRPr="00E053CB" w:rsidRDefault="00D81181" w:rsidP="00064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5EB94625" w14:textId="769523E9" w:rsidR="00F239FD" w:rsidDel="00764789" w:rsidRDefault="00F239FD" w:rsidP="00B071E9">
      <w:pPr>
        <w:suppressAutoHyphens/>
        <w:spacing w:after="0" w:line="240" w:lineRule="auto"/>
        <w:jc w:val="both"/>
        <w:rPr>
          <w:del w:id="8" w:author="Szvoboda Lászlóné" w:date="2024-02-21T13:40:00Z"/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14:paraId="71CA76A6" w14:textId="528FA657" w:rsidR="00B071E9" w:rsidRPr="00E053CB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E053CB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  <w:bookmarkStart w:id="9" w:name="_GoBack"/>
      <w:bookmarkEnd w:id="9"/>
    </w:p>
    <w:p w14:paraId="7F36A57A" w14:textId="77777777" w:rsidR="0013413F" w:rsidRPr="00756856" w:rsidRDefault="0013413F" w:rsidP="002B6A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813C077" w14:textId="11AC2C40" w:rsidR="001E566D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Az elmúlt időszakban felmerült gazdasági fejlesztési lehetőségek érdekében szükségessé vált Csongrád Városi Önkormányzat Képviselő-testületének</w:t>
      </w:r>
      <w:del w:id="10" w:author="Szvoboda Lászlóné" w:date="2024-02-21T13:38:00Z">
        <w:r w:rsidRPr="007A0146" w:rsidDel="00764789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 Csongrád Város</w:delText>
        </w:r>
      </w:del>
      <w:ins w:id="11" w:author="Szvoboda Lászlóné" w:date="2024-02-21T13:38:00Z">
        <w:r w:rsidR="00764789"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 a</w:t>
        </w:r>
      </w:ins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239/2022. (XII.15.) határozatával jóváhagyott településszerkezeti tervének és a Helyi Építési Szabályzatáról és Szabályozási Tervéről szóló 47/2022. (XII.16.) önkormányzati rendeletének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(továbbiakban Helyi Építési Szabályzat)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módosítása.</w:t>
      </w:r>
    </w:p>
    <w:p w14:paraId="39AB59AF" w14:textId="77777777" w:rsidR="001E566D" w:rsidRDefault="001E566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7D9C7034" w14:textId="3C122363" w:rsidR="001E566D" w:rsidRPr="00756856" w:rsidRDefault="001E566D" w:rsidP="001E56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2023. december 21-én </w:t>
      </w:r>
      <w:ins w:id="12" w:author="Szvoboda Lászlóné" w:date="2024-02-21T13:38:00Z">
        <w:r w:rsidR="00764789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a </w:t>
        </w:r>
      </w:ins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208/2023</w:t>
      </w:r>
      <w:ins w:id="13" w:author="Szvoboda Lászlóné" w:date="2024-02-21T13:38:00Z">
        <w:r w:rsidR="00764789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(XII.21.) önkormányzati határozatával döntött a településrendezési eszközeinek módosításáról, továbbá a tervezési részterületeken kívül az egyes előírások pontosításáról, hibák javításáról.</w:t>
      </w:r>
    </w:p>
    <w:p w14:paraId="65C5A819" w14:textId="5A326A93" w:rsidR="001E566D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</w:p>
    <w:p w14:paraId="213FAD69" w14:textId="2BCC3982" w:rsidR="00F239FD" w:rsidRPr="007A0146" w:rsidRDefault="003674A9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J</w:t>
      </w:r>
      <w:r w:rsidR="00F239F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elen módosítási igény Csongrád Város érdekeit szolgálja a befektető</w:t>
      </w:r>
      <w:r w:rsidR="0017472C">
        <w:rPr>
          <w:rFonts w:ascii="Times New Roman" w:eastAsia="Batang" w:hAnsi="Times New Roman" w:cs="Times New Roman"/>
          <w:sz w:val="26"/>
          <w:szCs w:val="26"/>
          <w:lang w:eastAsia="ar-SA"/>
        </w:rPr>
        <w:t>k</w:t>
      </w:r>
      <w:r w:rsidR="00F239F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részére.</w:t>
      </w:r>
    </w:p>
    <w:p w14:paraId="22EC6997" w14:textId="77777777" w:rsidR="00F239FD" w:rsidRPr="007A0146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29B9487" w14:textId="77777777" w:rsidR="00F239FD" w:rsidRPr="007A0146" w:rsidRDefault="00F239FD" w:rsidP="00F239F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 településtervek tartalmáról, elkészítésének és elfogadásának rendjéről, valamint egyes településrendezési sajátos jogintézményekről szóló 419/2021. (VII. 15.) Korm. rendelet (a továbbiakban: Korm. rendelet) 68. § (1) bekezdés ba) pontja alapján a képviselő-testület döntésével kiemelt fejlesztési területté nyilváníthat területeket, amennyiben az a beruházás megvalósítása miatt indokolt. Ebben az esetben a 68. § (1) és (2) bekezdései szerinti egyeztetési szabályok alkalmazandók a település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rendezési eszközök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egyszerűsített eljárásban történő módosítására.</w:t>
      </w:r>
    </w:p>
    <w:p w14:paraId="059DF49C" w14:textId="77777777" w:rsidR="00F239FD" w:rsidRPr="0011172D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17BDB7ED" w14:textId="27761B89" w:rsidR="00F239FD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1172D">
        <w:rPr>
          <w:rFonts w:ascii="Times New Roman" w:eastAsia="Batang" w:hAnsi="Times New Roman" w:cs="Times New Roman"/>
          <w:sz w:val="26"/>
          <w:szCs w:val="26"/>
          <w:lang w:eastAsia="ar-SA"/>
        </w:rPr>
        <w:t>Ezek alapján indokolt kiemelt fejlesztési területté nyilvánítani a Csongrád, 0</w:t>
      </w:r>
      <w:r w:rsidR="0011172D" w:rsidRPr="001E566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496/103 </w:t>
      </w:r>
      <w:r w:rsidRPr="0011172D">
        <w:rPr>
          <w:rFonts w:ascii="Times New Roman" w:eastAsia="Batang" w:hAnsi="Times New Roman" w:cs="Times New Roman"/>
          <w:sz w:val="26"/>
          <w:szCs w:val="26"/>
          <w:lang w:eastAsia="ar-SA"/>
        </w:rPr>
        <w:t>hrsz. alatti ingatlant.</w:t>
      </w:r>
      <w:r w:rsidR="007F0FB2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módosítás célja a mezőgazdasági terület átsorolása kereskedelmi, szolgáltató gazdasági területbe a valós területhasználatnak megfelelően.</w:t>
      </w:r>
    </w:p>
    <w:p w14:paraId="4124E5CE" w14:textId="77777777" w:rsidR="005D08B2" w:rsidRDefault="005D08B2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8947C5B" w14:textId="6084E1BD" w:rsidR="005D08B2" w:rsidRPr="00756856" w:rsidRDefault="007F0FB2" w:rsidP="005D08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Tekintettel arra, hogy a 0496/103 hrsz-ú ingatlant érintő módosítás új beépítésre szánt területnek felel meg,</w:t>
      </w:r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ezért a </w:t>
      </w:r>
      <w:r w:rsidR="005D08B2"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településfejlesztés és a településrendezés során az alábbi követelménynek kell érvényt szerezni az épített környezet alakításáról és védelméről szóló 1997. évi LXXVIII. törvény (Étv.) 7. § (3) e) pontja szerint:</w:t>
      </w:r>
    </w:p>
    <w:p w14:paraId="63736621" w14:textId="77777777" w:rsidR="005D08B2" w:rsidRDefault="005D08B2" w:rsidP="005D08B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438916BA" w14:textId="5D21ED3B" w:rsidR="005D08B2" w:rsidRPr="0011172D" w:rsidRDefault="005D08B2" w:rsidP="005D08B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56856">
        <w:rPr>
          <w:rFonts w:ascii="Times New Roman" w:hAnsi="Times New Roman" w:cs="Times New Roman"/>
          <w:i/>
          <w:sz w:val="26"/>
          <w:szCs w:val="26"/>
        </w:rPr>
        <w:t xml:space="preserve">„a település beépítésre szánt területe csak olyan használati célra növelhető, amilyen célra a település már beépítésre kijelölt területén belül nincs megfelelő terület, és ezt a </w:t>
      </w:r>
      <w:r w:rsidRPr="00756856">
        <w:rPr>
          <w:rFonts w:ascii="Times New Roman" w:hAnsi="Times New Roman" w:cs="Times New Roman"/>
          <w:i/>
          <w:sz w:val="26"/>
          <w:szCs w:val="26"/>
        </w:rPr>
        <w:lastRenderedPageBreak/>
        <w:t>települési önkormányzat képviselő-testülete – a fővárosban a Fővárosi Közgyűlés és a kerületi önkormányzat képviselő-testülete – külön döntéssel igazolja.”</w:t>
      </w:r>
    </w:p>
    <w:p w14:paraId="0A2C93BD" w14:textId="6C6BCBF6" w:rsidR="00F239FD" w:rsidRPr="00125541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B2C699D" w14:textId="77777777" w:rsidR="00F239FD" w:rsidRPr="00125541" w:rsidRDefault="00F239FD" w:rsidP="00F239F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Indítványozom a határozati javaslat elfogadását.</w:t>
      </w:r>
    </w:p>
    <w:p w14:paraId="21DC8F78" w14:textId="77777777" w:rsidR="00F239FD" w:rsidRPr="00125541" w:rsidRDefault="00F239FD" w:rsidP="00F23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578A392" w14:textId="3936CC88" w:rsidR="00F239FD" w:rsidRPr="007C1A71" w:rsidDel="00764789" w:rsidRDefault="00F239FD" w:rsidP="00F239FD">
      <w:pPr>
        <w:spacing w:after="0" w:line="240" w:lineRule="auto"/>
        <w:jc w:val="both"/>
        <w:rPr>
          <w:del w:id="14" w:author="Szvoboda Lászlóné" w:date="2024-02-21T13:41:00Z"/>
          <w:rFonts w:ascii="Times New Roman" w:eastAsia="Batang" w:hAnsi="Times New Roman" w:cs="Times New Roman"/>
          <w:sz w:val="26"/>
          <w:szCs w:val="26"/>
          <w:lang w:eastAsia="ar-SA"/>
        </w:rPr>
      </w:pPr>
      <w:del w:id="15" w:author="Szvoboda Lászlóné" w:date="2024-02-21T13:41:00Z">
        <w:r w:rsidRPr="00125541" w:rsidDel="00764789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Előterjesztés melléklete:</w:delText>
        </w:r>
        <w:r w:rsidRPr="00125541" w:rsidDel="00764789">
          <w:rPr>
            <w:rFonts w:ascii="Times New Roman" w:eastAsia="Batang" w:hAnsi="Times New Roman" w:cs="Times New Roman"/>
            <w:sz w:val="26"/>
            <w:szCs w:val="26"/>
            <w:lang w:eastAsia="ar-SA"/>
          </w:rPr>
          <w:tab/>
          <w:delText>Főépítész és településtervező feljegyzése Csongrád Város településrendezési eszközeinek egyszerűsített eljárásban történő módosításához</w:delText>
        </w:r>
      </w:del>
    </w:p>
    <w:p w14:paraId="3A94478D" w14:textId="7B4D4961" w:rsidR="004935D6" w:rsidRPr="00756856" w:rsidDel="00764789" w:rsidRDefault="004935D6" w:rsidP="00756856">
      <w:pPr>
        <w:shd w:val="clear" w:color="auto" w:fill="FFFFFF"/>
        <w:spacing w:line="405" w:lineRule="atLeast"/>
        <w:jc w:val="both"/>
        <w:rPr>
          <w:del w:id="16" w:author="Szvoboda Lászlóné" w:date="2024-02-21T13:41:00Z"/>
          <w:rFonts w:ascii="Times New Roman" w:hAnsi="Times New Roman" w:cs="Times New Roman"/>
          <w:i/>
          <w:sz w:val="26"/>
          <w:szCs w:val="26"/>
        </w:rPr>
      </w:pPr>
      <w:del w:id="17" w:author="Szvoboda Lászlóné" w:date="2024-02-21T13:41:00Z">
        <w:r w:rsidRPr="00756856" w:rsidDel="00764789">
          <w:rPr>
            <w:rFonts w:ascii="Times New Roman" w:hAnsi="Times New Roman" w:cs="Times New Roman"/>
            <w:i/>
            <w:sz w:val="26"/>
            <w:szCs w:val="26"/>
          </w:rPr>
          <w:delText xml:space="preserve"> </w:delText>
        </w:r>
      </w:del>
    </w:p>
    <w:p w14:paraId="3B5F1DA1" w14:textId="5F051748" w:rsidR="00E053CB" w:rsidDel="00764789" w:rsidRDefault="00E053CB" w:rsidP="00764789">
      <w:pPr>
        <w:shd w:val="clear" w:color="auto" w:fill="FFFFFF"/>
        <w:spacing w:line="405" w:lineRule="atLeast"/>
        <w:jc w:val="both"/>
        <w:rPr>
          <w:del w:id="18" w:author="Szvoboda Lászlóné" w:date="2024-02-21T13:41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pPrChange w:id="19" w:author="Szvoboda Lászlóné" w:date="2024-02-21T13:41:00Z">
          <w:pPr>
            <w:spacing w:after="0" w:line="240" w:lineRule="auto"/>
            <w:jc w:val="center"/>
          </w:pPr>
        </w:pPrChange>
      </w:pPr>
    </w:p>
    <w:p w14:paraId="6BE94A6F" w14:textId="5BC1F84A" w:rsidR="006B741C" w:rsidRPr="007C7284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14:paraId="6FD9638E" w14:textId="615B0789" w:rsidR="00D81181" w:rsidRPr="00756856" w:rsidDel="00764789" w:rsidRDefault="00D81181" w:rsidP="00B071E9">
      <w:pPr>
        <w:spacing w:after="0" w:line="240" w:lineRule="auto"/>
        <w:jc w:val="center"/>
        <w:rPr>
          <w:del w:id="20" w:author="Szvoboda Lászlóné" w:date="2024-02-21T13:41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01CD39B2" w14:textId="77777777" w:rsidR="00204F47" w:rsidRPr="007C7284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88D0134" w14:textId="4749A718" w:rsidR="00F239FD" w:rsidRPr="007A0146" w:rsidRDefault="00F239FD" w:rsidP="00F239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Kiemelt fejlesztési terület kijelölése és javaslat Csongrád Város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7A0146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4473F06C" w14:textId="77777777" w:rsidR="00F239FD" w:rsidRPr="007A0146" w:rsidRDefault="00F239FD" w:rsidP="00F239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EDB327B" w14:textId="221FDFB2" w:rsidR="00F239FD" w:rsidRDefault="00F239FD" w:rsidP="00F239FD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Csongrád, </w:t>
      </w:r>
      <w:r w:rsidR="0011172D">
        <w:rPr>
          <w:rFonts w:ascii="Times New Roman" w:eastAsia="Batang" w:hAnsi="Times New Roman" w:cs="Times New Roman"/>
          <w:sz w:val="26"/>
          <w:szCs w:val="26"/>
          <w:lang w:eastAsia="ar-SA"/>
        </w:rPr>
        <w:t>0496/103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hrsz. alatti ingatlant.</w:t>
      </w:r>
    </w:p>
    <w:p w14:paraId="51799F21" w14:textId="1A7F159C" w:rsidR="00F239FD" w:rsidRPr="001E566D" w:rsidRDefault="00F239FD" w:rsidP="001E566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1DA83BD" w14:textId="20932044" w:rsidR="00F239FD" w:rsidRPr="007A0146" w:rsidRDefault="00F239FD" w:rsidP="00F239F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1. pont szerinti fejlesztés megvalósulása érdekében megkezdi a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módosítását.</w:t>
      </w:r>
    </w:p>
    <w:p w14:paraId="76FCBFD3" w14:textId="77777777" w:rsidR="00F239FD" w:rsidRPr="007A0146" w:rsidRDefault="00F239FD" w:rsidP="00F239FD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957FD82" w14:textId="77777777" w:rsidR="00F239FD" w:rsidRPr="00DA44C1" w:rsidRDefault="00F239FD" w:rsidP="00F239F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módosításának egyeztetése egyszerűsített eljárásban történik.</w:t>
      </w:r>
    </w:p>
    <w:p w14:paraId="0C3194D9" w14:textId="77777777" w:rsidR="00D424D5" w:rsidRPr="009957A5" w:rsidRDefault="00D424D5" w:rsidP="009957A5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3069355" w14:textId="604724A6" w:rsidR="005D08B2" w:rsidRPr="005D08B2" w:rsidRDefault="005D08B2" w:rsidP="005D08B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="000706D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z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Étv. 7. §. (3) e) pontjának való megfelelőség igazolása:</w:t>
      </w:r>
    </w:p>
    <w:p w14:paraId="6B8FF186" w14:textId="0B11483E" w:rsidR="00D424D5" w:rsidRPr="007A0146" w:rsidRDefault="005D08B2" w:rsidP="009957A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településrendezési eszközök módosítása, amely a település beépítésére szánt terület növelését célozz</w:t>
      </w:r>
      <w:r w:rsidR="000706D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olyan célt szolgál, és egyben meglévő </w:t>
      </w:r>
      <w:r w:rsidR="000706D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helyhez kötött 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kivett telephely, amely elhelyezéséhez a város már beépítésre kijelölt területén belül nincs megfelelő terület.</w:t>
      </w:r>
    </w:p>
    <w:p w14:paraId="1FA547CF" w14:textId="77777777" w:rsidR="00F239FD" w:rsidRPr="007A0146" w:rsidRDefault="00F239FD" w:rsidP="00F239FD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2C0930A" w14:textId="77777777" w:rsidR="00F239FD" w:rsidRPr="007A0146" w:rsidRDefault="00F239FD" w:rsidP="00F239F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50D59B02" w14:textId="77777777" w:rsidR="00F239FD" w:rsidRPr="007A0146" w:rsidRDefault="00F239FD" w:rsidP="00F239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C255EA1" w14:textId="77777777" w:rsidR="00204F47" w:rsidRPr="00756856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70AC3082" w14:textId="77777777" w:rsidR="00B071E9" w:rsidRPr="007C7284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C7284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66E514FF" w:rsidR="00B071E9" w:rsidRPr="007C7284" w:rsidRDefault="007C7284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 főépítész</w:t>
      </w:r>
    </w:p>
    <w:p w14:paraId="4EB472CD" w14:textId="77777777" w:rsidR="00B071E9" w:rsidRPr="00756856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01C12E23" w14:textId="77777777" w:rsidR="004910A5" w:rsidRPr="00756856" w:rsidRDefault="004910A5" w:rsidP="00064194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6B13AC16" w14:textId="2CB6FF86" w:rsidR="00B071E9" w:rsidRPr="007C7284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</w:t>
      </w:r>
      <w:r w:rsidR="007C7284" w:rsidRPr="007C7284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7C7284" w:rsidRPr="00756856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Pr="007C72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F239FD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</w:t>
      </w:r>
      <w:r w:rsidR="00F239FD" w:rsidRPr="007568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17472C">
        <w:rPr>
          <w:rFonts w:ascii="Times New Roman" w:eastAsia="Times New Roman" w:hAnsi="Times New Roman" w:cs="Times New Roman"/>
          <w:sz w:val="26"/>
          <w:szCs w:val="26"/>
          <w:lang w:eastAsia="hu-HU"/>
        </w:rPr>
        <w:t>21</w:t>
      </w:r>
      <w:r w:rsidRPr="007C7284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7C7284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7C7284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7C7284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C7284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C7284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3BA7C0CF" w:rsidR="000A172C" w:rsidRDefault="00AC7BD5" w:rsidP="00AC7BD5">
      <w:pPr>
        <w:spacing w:after="0" w:line="240" w:lineRule="auto"/>
        <w:ind w:left="2832" w:firstLine="708"/>
        <w:rPr>
          <w:ins w:id="21" w:author="Szvoboda Lászlóné" w:date="2024-02-21T13:2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C72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2D9C92E7" w14:textId="77777777" w:rsidR="000A172C" w:rsidRDefault="000A172C">
      <w:pPr>
        <w:rPr>
          <w:ins w:id="22" w:author="Szvoboda Lászlóné" w:date="2024-02-21T13:2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23" w:author="Szvoboda Lászlóné" w:date="2024-02-21T13:21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6ABC6941" w14:textId="77777777" w:rsidR="000A172C" w:rsidRPr="00780ED2" w:rsidRDefault="000A172C" w:rsidP="000A172C">
      <w:pPr>
        <w:pStyle w:val="Szvegtrzs"/>
        <w:ind w:left="0" w:right="2"/>
        <w:jc w:val="center"/>
        <w:rPr>
          <w:ins w:id="24" w:author="Szvoboda Lászlóné" w:date="2024-02-21T13:21:00Z"/>
          <w:rFonts w:asciiTheme="minorHAnsi" w:hAnsiTheme="minorHAnsi" w:cs="Times New Roman"/>
          <w:sz w:val="22"/>
          <w:szCs w:val="22"/>
          <w:lang w:val="hu-HU"/>
        </w:rPr>
      </w:pPr>
      <w:ins w:id="25" w:author="Szvoboda Lászlóné" w:date="2024-02-21T13:21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elt</w:t>
        </w:r>
        <w:r w:rsidRPr="00780ED2">
          <w:rPr>
            <w:rFonts w:asciiTheme="minorHAnsi" w:hAnsiTheme="minorHAnsi" w:cs="Times New Roman"/>
            <w:spacing w:val="-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Ké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ő-te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ü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let!</w:t>
        </w:r>
      </w:ins>
    </w:p>
    <w:p w14:paraId="591ECB70" w14:textId="77777777" w:rsidR="000A172C" w:rsidRPr="00780ED2" w:rsidRDefault="000A172C" w:rsidP="000A172C">
      <w:pPr>
        <w:spacing w:line="160" w:lineRule="exact"/>
        <w:rPr>
          <w:ins w:id="26" w:author="Szvoboda Lászlóné" w:date="2024-02-21T13:21:00Z"/>
        </w:rPr>
      </w:pPr>
    </w:p>
    <w:p w14:paraId="0D6F65F3" w14:textId="77777777" w:rsidR="000A172C" w:rsidRPr="00780ED2" w:rsidRDefault="000A172C" w:rsidP="000A172C">
      <w:pPr>
        <w:spacing w:line="200" w:lineRule="exact"/>
        <w:rPr>
          <w:ins w:id="27" w:author="Szvoboda Lászlóné" w:date="2024-02-21T13:21:00Z"/>
        </w:rPr>
      </w:pPr>
    </w:p>
    <w:p w14:paraId="05A6E217" w14:textId="77777777" w:rsidR="000A172C" w:rsidRPr="00780ED2" w:rsidRDefault="000A172C" w:rsidP="000A172C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28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29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A 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stervek t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rta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má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ól, 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készíté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ek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 elf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ga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ak 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dj</w:t>
        </w:r>
        <w:r w:rsidRPr="00780ED2">
          <w:rPr>
            <w:rFonts w:asciiTheme="minorHAnsi" w:hAnsiTheme="minorHAnsi"/>
            <w:spacing w:val="4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ől, va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amint 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yes települé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ren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ési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saját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jogi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té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ről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ó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ló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419/2021.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(VI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.15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delet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továbbiakba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: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ndele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§-</w:t>
        </w:r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proofErr w:type="gramEnd"/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alap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án</w:t>
        </w:r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Csongrád Város településrendezési eszközeinek módosításához készülő mega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apozó viz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gál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és alátá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asztó java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ké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zítésével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kapc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olatban,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pülésrendezési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ela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értékét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tekintve,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követk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határozzuk</w:t>
        </w:r>
        <w:r w:rsidRPr="00780ED2">
          <w:rPr>
            <w:rFonts w:asciiTheme="minorHAnsi" w:hAnsiTheme="minorHAnsi"/>
            <w:spacing w:val="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meg, ill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tve</w:t>
        </w:r>
        <w:r w:rsidRPr="00780ED2">
          <w:rPr>
            <w:rFonts w:asciiTheme="minorHAnsi" w:hAnsiTheme="minorHAnsi"/>
            <w:spacing w:val="-1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nyi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kozzuk:</w:t>
        </w:r>
      </w:ins>
    </w:p>
    <w:p w14:paraId="6E3C326B" w14:textId="77777777" w:rsidR="000A172C" w:rsidRPr="00780ED2" w:rsidRDefault="000A172C" w:rsidP="000A172C">
      <w:pPr>
        <w:spacing w:line="200" w:lineRule="exact"/>
        <w:rPr>
          <w:ins w:id="30" w:author="Szvoboda Lászlóné" w:date="2024-02-21T13:21:00Z"/>
        </w:rPr>
      </w:pPr>
    </w:p>
    <w:p w14:paraId="16671734" w14:textId="77777777" w:rsidR="000A172C" w:rsidRPr="00780ED2" w:rsidRDefault="000A172C" w:rsidP="000A172C">
      <w:pPr>
        <w:spacing w:before="17" w:line="220" w:lineRule="exact"/>
        <w:rPr>
          <w:ins w:id="31" w:author="Szvoboda Lászlóné" w:date="2024-02-21T13:21:00Z"/>
        </w:rPr>
      </w:pPr>
    </w:p>
    <w:p w14:paraId="0BF1E1C3" w14:textId="248DEEB2" w:rsidR="000A172C" w:rsidRPr="00780ED2" w:rsidRDefault="000A172C" w:rsidP="000A172C">
      <w:pPr>
        <w:pStyle w:val="Szvegtrzs"/>
        <w:spacing w:line="275" w:lineRule="auto"/>
        <w:ind w:left="2477" w:right="2480"/>
        <w:jc w:val="center"/>
        <w:rPr>
          <w:ins w:id="32" w:author="Szvoboda Lászlóné" w:date="2024-02-21T13:21:00Z"/>
          <w:rFonts w:asciiTheme="minorHAnsi" w:hAnsiTheme="minorHAnsi" w:cs="Times New Roman"/>
          <w:sz w:val="22"/>
          <w:szCs w:val="22"/>
          <w:lang w:val="hu-HU"/>
        </w:rPr>
      </w:pPr>
      <w:ins w:id="33" w:author="Szvoboda Lászlóné" w:date="2024-02-21T13:21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FŐÉPÍT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41"/>
            <w:w w:val="105"/>
            <w:sz w:val="22"/>
            <w:szCs w:val="22"/>
            <w:lang w:val="hu-HU"/>
          </w:rPr>
          <w:t xml:space="preserve"> </w:t>
        </w:r>
        <w:proofErr w:type="gramStart"/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</w:ins>
      <w:ins w:id="34" w:author="Szvoboda Lászlóné" w:date="2024-02-21T13:24:00Z">
        <w:r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-</w:t>
        </w:r>
      </w:ins>
      <w:ins w:id="35" w:author="Szvoboda Lászlóné" w:date="2024-02-21T13:21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LE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PÜLÉ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TERVE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proofErr w:type="gramEnd"/>
        <w:r w:rsidRPr="00780ED2">
          <w:rPr>
            <w:rFonts w:asciiTheme="minorHAnsi" w:hAnsiTheme="minorHAnsi" w:cs="Times New Roman"/>
            <w:w w:val="10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FEL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EGYZ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SE</w:t>
        </w:r>
      </w:ins>
    </w:p>
    <w:p w14:paraId="596EAE56" w14:textId="77777777" w:rsidR="000A172C" w:rsidRPr="00780ED2" w:rsidRDefault="000A172C" w:rsidP="000A172C">
      <w:pPr>
        <w:pStyle w:val="Szvegtrzs"/>
        <w:spacing w:before="1"/>
        <w:ind w:left="0" w:right="4"/>
        <w:jc w:val="center"/>
        <w:rPr>
          <w:ins w:id="36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37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CSONGRÁD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VÁROS</w:t>
        </w:r>
      </w:ins>
    </w:p>
    <w:p w14:paraId="0622F170" w14:textId="77777777" w:rsidR="000A172C" w:rsidRPr="00780ED2" w:rsidRDefault="000A172C" w:rsidP="000A172C">
      <w:pPr>
        <w:pStyle w:val="Szvegtrzs"/>
        <w:spacing w:before="41"/>
        <w:ind w:left="0" w:right="4"/>
        <w:jc w:val="center"/>
        <w:rPr>
          <w:ins w:id="38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39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TELEPÜLÉSRENDEZÉSI ESZKÖZEINEK EGYSZERŰSÍTETT ELJÁRÁSBAN TÖRTÉNŐ MÓDOSÍ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OZ</w:t>
        </w:r>
      </w:ins>
    </w:p>
    <w:p w14:paraId="05950126" w14:textId="77777777" w:rsidR="000A172C" w:rsidRPr="00780ED2" w:rsidRDefault="000A172C" w:rsidP="000A172C">
      <w:pPr>
        <w:spacing w:line="160" w:lineRule="exact"/>
        <w:rPr>
          <w:ins w:id="40" w:author="Szvoboda Lászlóné" w:date="2024-02-21T13:21:00Z"/>
        </w:rPr>
      </w:pPr>
    </w:p>
    <w:p w14:paraId="4059CFC5" w14:textId="77777777" w:rsidR="000A172C" w:rsidRPr="00780ED2" w:rsidRDefault="000A172C" w:rsidP="000A172C">
      <w:pPr>
        <w:spacing w:line="200" w:lineRule="exact"/>
        <w:rPr>
          <w:ins w:id="41" w:author="Szvoboda Lászlóné" w:date="2024-02-21T13:21:00Z"/>
        </w:rPr>
      </w:pPr>
    </w:p>
    <w:p w14:paraId="50847E8C" w14:textId="77777777" w:rsidR="000A172C" w:rsidRPr="00780ED2" w:rsidRDefault="000A172C" w:rsidP="000A172C">
      <w:pPr>
        <w:pStyle w:val="Szvegtrzs"/>
        <w:ind w:right="116"/>
        <w:rPr>
          <w:ins w:id="42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43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Jelen feljegyzés a Korm. rendelet 7. § (7) bekezdés b) pont előírás felhatalmazása alapján készült.</w:t>
        </w:r>
      </w:ins>
    </w:p>
    <w:p w14:paraId="05F7B3BA" w14:textId="77777777" w:rsidR="000A172C" w:rsidRPr="00780ED2" w:rsidRDefault="000A172C" w:rsidP="000A172C">
      <w:pPr>
        <w:pStyle w:val="Szvegtrzs"/>
        <w:spacing w:before="60"/>
        <w:ind w:left="113" w:right="119"/>
        <w:jc w:val="both"/>
        <w:rPr>
          <w:ins w:id="44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45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elkészítésével kapcsolatban, a településrendezési feladat méretét tekintve, a következőket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nyilatkozzuk:</w:t>
        </w:r>
      </w:ins>
    </w:p>
    <w:p w14:paraId="0AB6AB82" w14:textId="77777777" w:rsidR="000A172C" w:rsidRPr="00780ED2" w:rsidRDefault="000A172C" w:rsidP="000A172C">
      <w:pPr>
        <w:pStyle w:val="Szvegtrzs"/>
        <w:spacing w:before="60" w:line="276" w:lineRule="auto"/>
        <w:ind w:left="113" w:right="119"/>
        <w:jc w:val="both"/>
        <w:rPr>
          <w:ins w:id="46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47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A megalapozó vizsgálat és alátámasztó javaslat a következő fejezeteket tartalmazza:</w:t>
        </w:r>
      </w:ins>
    </w:p>
    <w:p w14:paraId="1CDE51E7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48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49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terület és a kapcsolódó tervezési terület</w:t>
        </w:r>
      </w:ins>
    </w:p>
    <w:p w14:paraId="17F8BCD3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0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51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feladat</w:t>
        </w:r>
      </w:ins>
    </w:p>
    <w:p w14:paraId="3C709D14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2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53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Vizsgálat és javaslat</w:t>
        </w:r>
      </w:ins>
    </w:p>
    <w:p w14:paraId="4746EB78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4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55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Településszerkezeti tervi összefüggés</w:t>
        </w:r>
      </w:ins>
    </w:p>
    <w:p w14:paraId="06C44752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6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57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Hész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módosítási igény</w:t>
        </w:r>
      </w:ins>
    </w:p>
    <w:p w14:paraId="32F0B768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8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59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Szabályozási tervi érintettség</w:t>
        </w:r>
      </w:ins>
    </w:p>
    <w:p w14:paraId="57B8E779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0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61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Tájrendezés</w:t>
        </w:r>
      </w:ins>
    </w:p>
    <w:p w14:paraId="6B94ECDD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2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63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Zöldfelületi rendszer</w:t>
        </w:r>
      </w:ins>
    </w:p>
    <w:p w14:paraId="4B4FC74E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4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65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Közlekedési javaslat</w:t>
        </w:r>
      </w:ins>
    </w:p>
    <w:p w14:paraId="4E9DE044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6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67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Közművesítés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és hírközlés</w:t>
        </w:r>
      </w:ins>
    </w:p>
    <w:p w14:paraId="19B15DE2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68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69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Épített környezet védelme, örökségvédelem</w:t>
        </w:r>
      </w:ins>
    </w:p>
    <w:p w14:paraId="446B5E06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70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71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Környezeti hatások</w:t>
        </w:r>
      </w:ins>
    </w:p>
    <w:p w14:paraId="6602EB7D" w14:textId="77777777" w:rsidR="000A172C" w:rsidRPr="00780ED2" w:rsidRDefault="000A172C" w:rsidP="000A172C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72" w:author="Szvoboda Lászlóné" w:date="2024-02-21T13:21:00Z"/>
          <w:rFonts w:asciiTheme="minorHAnsi" w:hAnsiTheme="minorHAnsi" w:cstheme="minorHAnsi"/>
          <w:sz w:val="22"/>
          <w:szCs w:val="22"/>
          <w:lang w:val="hu-HU"/>
        </w:rPr>
      </w:pPr>
      <w:ins w:id="73" w:author="Szvoboda Lászlóné" w:date="2024-02-21T13:21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Területrendezési tervekkel való összhang vizsgálata</w:t>
        </w:r>
      </w:ins>
    </w:p>
    <w:p w14:paraId="1910F60D" w14:textId="77777777" w:rsidR="000A172C" w:rsidRPr="00780ED2" w:rsidRDefault="000A172C" w:rsidP="000A172C">
      <w:pPr>
        <w:spacing w:before="1" w:line="120" w:lineRule="exact"/>
        <w:rPr>
          <w:ins w:id="74" w:author="Szvoboda Lászlóné" w:date="2024-02-21T13:21:00Z"/>
        </w:rPr>
      </w:pPr>
    </w:p>
    <w:p w14:paraId="3ABC09D2" w14:textId="77777777" w:rsidR="000A172C" w:rsidRPr="00780ED2" w:rsidRDefault="000A172C" w:rsidP="000A172C">
      <w:pPr>
        <w:pStyle w:val="Szvegtrzs"/>
        <w:spacing w:line="275" w:lineRule="auto"/>
        <w:ind w:right="114"/>
        <w:jc w:val="both"/>
        <w:rPr>
          <w:ins w:id="75" w:author="Szvoboda Lászlóné" w:date="2024-02-21T13:21:00Z"/>
          <w:rFonts w:asciiTheme="minorHAnsi" w:hAnsiTheme="minorHAnsi"/>
          <w:w w:val="105"/>
          <w:sz w:val="22"/>
          <w:szCs w:val="22"/>
          <w:lang w:val="hu-HU"/>
        </w:rPr>
      </w:pPr>
      <w:ins w:id="76" w:author="Szvoboda Lászlóné" w:date="2024-02-21T13:21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 fel nem sorolt alfejezeteket nem szükséges elkészíteni.</w:t>
        </w:r>
      </w:ins>
    </w:p>
    <w:p w14:paraId="5AD18080" w14:textId="07A52E82" w:rsidR="000A172C" w:rsidRPr="00780ED2" w:rsidRDefault="000A172C" w:rsidP="000A172C">
      <w:pPr>
        <w:pStyle w:val="Szvegtrzs"/>
        <w:spacing w:line="275" w:lineRule="auto"/>
        <w:ind w:right="114"/>
        <w:jc w:val="both"/>
        <w:rPr>
          <w:ins w:id="77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78" w:author="Szvoboda Lászlóné" w:date="2024-02-21T13:21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Kor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8)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/>
            <w:spacing w:val="15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alapján</w:t>
        </w:r>
        <w:r w:rsidRPr="00780ED2">
          <w:rPr>
            <w:rFonts w:asciiTheme="minorHAnsi" w:hAnsiTheme="minorHAnsi"/>
            <w:spacing w:val="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ljegyz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sb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tartalom</w:t>
        </w:r>
        <w:r w:rsidRPr="00780ED2">
          <w:rPr>
            <w:rFonts w:asciiTheme="minorHAnsi" w:hAnsiTheme="minorHAnsi" w:cs="Times New Roman"/>
            <w:spacing w:val="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ve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 w:cs="Times New Roman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során</w:t>
        </w:r>
        <w:r w:rsidRPr="00780ED2">
          <w:rPr>
            <w:rFonts w:asciiTheme="minorHAnsi" w:hAnsiTheme="minorHAnsi" w:cs="Times New Roman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csak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ezési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dat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változá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</w:ins>
      <w:ins w:id="79" w:author="Szvoboda Lászlóné" w:date="2024-02-21T13:23:00Z">
        <w:r>
          <w:rPr>
            <w:rFonts w:asciiTheme="minorHAnsi" w:hAnsiTheme="minorHAnsi"/>
            <w:w w:val="105"/>
            <w:sz w:val="22"/>
            <w:szCs w:val="22"/>
            <w:lang w:val="hu-HU"/>
          </w:rPr>
          <w:t>,</w:t>
        </w:r>
      </w:ins>
      <w:ins w:id="80" w:author="Szvoboda Lászlóné" w:date="2024-02-21T13:21:00Z">
        <w:r w:rsidRPr="00780ED2">
          <w:rPr>
            <w:rFonts w:asciiTheme="minorHAnsi" w:hAnsiTheme="minorHAnsi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gy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vezé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ökkené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miatt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csökke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ő,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ugyana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or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rm.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(2)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ésben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követe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nyek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teljesülése</w:t>
        </w:r>
        <w:r w:rsidRPr="00780ED2">
          <w:rPr>
            <w:rFonts w:asciiTheme="minorHAnsi" w:hAnsiTheme="minorHAnsi"/>
            <w:spacing w:val="-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ér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ében,</w:t>
        </w:r>
        <w:r w:rsidRPr="00780ED2">
          <w:rPr>
            <w:rFonts w:asciiTheme="minorHAnsi" w:hAnsiTheme="minorHAnsi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ző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által</w:t>
        </w:r>
        <w:r w:rsidRPr="00780ED2">
          <w:rPr>
            <w:rFonts w:asciiTheme="minorHAnsi" w:hAnsiTheme="minorHAnsi" w:cs="Times New Roman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jegyzés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mód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sítása</w:t>
        </w:r>
        <w:r w:rsidRPr="00780ED2">
          <w:rPr>
            <w:rFonts w:asciiTheme="minorHAnsi" w:hAnsiTheme="minorHAnsi" w:cs="Times New Roman"/>
            <w:spacing w:val="-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nélkül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kie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zíthet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</w:ins>
    </w:p>
    <w:p w14:paraId="323B85B8" w14:textId="77777777" w:rsidR="000A172C" w:rsidRPr="00780ED2" w:rsidRDefault="000A172C" w:rsidP="000A172C">
      <w:pPr>
        <w:spacing w:line="200" w:lineRule="exact"/>
        <w:rPr>
          <w:ins w:id="81" w:author="Szvoboda Lászlóné" w:date="2024-02-21T13:21:00Z"/>
        </w:rPr>
      </w:pPr>
    </w:p>
    <w:p w14:paraId="3085A7CE" w14:textId="77777777" w:rsidR="000A172C" w:rsidRPr="00780ED2" w:rsidRDefault="000A172C" w:rsidP="000A172C">
      <w:pPr>
        <w:pStyle w:val="Szvegtrzs"/>
        <w:ind w:right="6806"/>
        <w:jc w:val="both"/>
        <w:rPr>
          <w:ins w:id="82" w:author="Szvoboda Lászlóné" w:date="2024-02-21T13:21:00Z"/>
          <w:rFonts w:asciiTheme="minorHAnsi" w:hAnsiTheme="minorHAnsi"/>
          <w:sz w:val="22"/>
          <w:szCs w:val="22"/>
          <w:lang w:val="hu-HU"/>
        </w:rPr>
      </w:pPr>
      <w:ins w:id="83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Ke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t: 202</w:t>
        </w:r>
        <w:r>
          <w:rPr>
            <w:rFonts w:asciiTheme="minorHAnsi" w:hAnsiTheme="minorHAnsi"/>
            <w:sz w:val="22"/>
            <w:szCs w:val="22"/>
            <w:lang w:val="hu-HU"/>
          </w:rPr>
          <w:t>4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 február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21</w:t>
        </w:r>
        <w:r w:rsidRPr="00A406A7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12835A03" w14:textId="77777777" w:rsidR="000A172C" w:rsidRPr="00780ED2" w:rsidRDefault="000A172C" w:rsidP="000A172C">
      <w:pPr>
        <w:spacing w:before="5" w:line="170" w:lineRule="exact"/>
        <w:rPr>
          <w:ins w:id="84" w:author="Szvoboda Lászlóné" w:date="2024-02-21T13:21:00Z"/>
        </w:rPr>
      </w:pPr>
    </w:p>
    <w:p w14:paraId="5420E634" w14:textId="77777777" w:rsidR="000A172C" w:rsidRPr="00780ED2" w:rsidRDefault="000A172C" w:rsidP="000A172C">
      <w:pPr>
        <w:spacing w:line="200" w:lineRule="exact"/>
        <w:rPr>
          <w:ins w:id="85" w:author="Szvoboda Lászlóné" w:date="2024-02-21T13:21:00Z"/>
        </w:rPr>
      </w:pPr>
    </w:p>
    <w:p w14:paraId="0D2C2CD0" w14:textId="77777777" w:rsidR="000A172C" w:rsidRPr="00780ED2" w:rsidRDefault="000A172C" w:rsidP="000A172C">
      <w:pPr>
        <w:spacing w:line="200" w:lineRule="exact"/>
        <w:rPr>
          <w:ins w:id="86" w:author="Szvoboda Lászlóné" w:date="2024-02-21T13:21:00Z"/>
        </w:rPr>
      </w:pPr>
    </w:p>
    <w:p w14:paraId="72BFEBD2" w14:textId="77777777" w:rsidR="000A172C" w:rsidRPr="00780ED2" w:rsidRDefault="000A172C" w:rsidP="000A172C">
      <w:pPr>
        <w:spacing w:line="200" w:lineRule="exact"/>
        <w:rPr>
          <w:ins w:id="87" w:author="Szvoboda Lászlóné" w:date="2024-02-21T13:21:00Z"/>
        </w:rPr>
      </w:pPr>
    </w:p>
    <w:p w14:paraId="47C6C356" w14:textId="77777777" w:rsidR="000A172C" w:rsidRPr="00780ED2" w:rsidRDefault="000A172C">
      <w:pPr>
        <w:pStyle w:val="Szvegtrzs"/>
        <w:tabs>
          <w:tab w:val="left" w:pos="5529"/>
        </w:tabs>
        <w:ind w:left="968"/>
        <w:rPr>
          <w:ins w:id="88" w:author="Szvoboda Lászlóné" w:date="2024-02-21T13:21:00Z"/>
          <w:rFonts w:asciiTheme="minorHAnsi" w:hAnsiTheme="minorHAnsi"/>
          <w:sz w:val="22"/>
          <w:szCs w:val="22"/>
          <w:lang w:val="hu-HU"/>
        </w:rPr>
        <w:pPrChange w:id="89" w:author="Szvoboda Lászlóné" w:date="2024-02-21T13:22:00Z">
          <w:pPr>
            <w:pStyle w:val="Szvegtrzs"/>
            <w:tabs>
              <w:tab w:val="left" w:pos="5779"/>
            </w:tabs>
            <w:ind w:left="968"/>
          </w:pPr>
        </w:pPrChange>
      </w:pPr>
      <w:ins w:id="90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 Varga Júlia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ab/>
          <w:t>Koszorú</w:t>
        </w:r>
        <w:r w:rsidRPr="00780ED2">
          <w:rPr>
            <w:rFonts w:asciiTheme="minorHAnsi" w:hAnsiTheme="minorHAnsi"/>
            <w:spacing w:val="-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Lajos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2672EE2B" w14:textId="1D6D5D68" w:rsidR="000A172C" w:rsidRDefault="000A172C">
      <w:pPr>
        <w:pStyle w:val="Szvegtrzs"/>
        <w:tabs>
          <w:tab w:val="left" w:pos="5217"/>
        </w:tabs>
        <w:spacing w:before="41" w:line="277" w:lineRule="auto"/>
        <w:ind w:left="5529" w:right="1843" w:hanging="4420"/>
        <w:rPr>
          <w:ins w:id="91" w:author="Szvoboda Lászlóné" w:date="2024-02-21T13:22:00Z"/>
          <w:rFonts w:asciiTheme="minorHAnsi" w:hAnsiTheme="minorHAnsi"/>
          <w:sz w:val="22"/>
          <w:szCs w:val="22"/>
          <w:lang w:val="hu-HU"/>
        </w:rPr>
        <w:pPrChange w:id="92" w:author="Szvoboda Lászlóné" w:date="2024-02-21T13:22:00Z">
          <w:pPr>
            <w:pStyle w:val="Szvegtrzs"/>
            <w:tabs>
              <w:tab w:val="left" w:pos="5217"/>
            </w:tabs>
            <w:spacing w:before="41" w:line="277" w:lineRule="auto"/>
            <w:ind w:left="5780" w:right="1843" w:hanging="4671"/>
          </w:pPr>
        </w:pPrChange>
      </w:pPr>
      <w:ins w:id="93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proofErr w:type="spellStart"/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főépítész</w:t>
        </w:r>
        <w:proofErr w:type="spellEnd"/>
        <w:proofErr w:type="gramEnd"/>
        <w:r w:rsidRPr="00780ED2">
          <w:rPr>
            <w:rFonts w:asciiTheme="minorHAnsi" w:hAnsiTheme="minorHAnsi"/>
            <w:sz w:val="22"/>
            <w:szCs w:val="22"/>
            <w:lang w:val="hu-HU"/>
          </w:rPr>
          <w:tab/>
        </w:r>
        <w:r>
          <w:rPr>
            <w:rFonts w:asciiTheme="minorHAnsi" w:hAnsiTheme="minorHAnsi"/>
            <w:sz w:val="22"/>
            <w:szCs w:val="22"/>
            <w:lang w:val="hu-HU"/>
          </w:rPr>
          <w:t xml:space="preserve">      </w:t>
        </w:r>
      </w:ins>
      <w:ins w:id="94" w:author="Szvoboda Lászlóné" w:date="2024-02-21T13:22:00Z">
        <w:r>
          <w:rPr>
            <w:rFonts w:asciiTheme="minorHAnsi" w:hAnsiTheme="minorHAnsi"/>
            <w:sz w:val="22"/>
            <w:szCs w:val="22"/>
            <w:lang w:val="hu-HU"/>
          </w:rPr>
          <w:t xml:space="preserve">     </w:t>
        </w:r>
      </w:ins>
      <w:ins w:id="95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vez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tő</w:t>
        </w:r>
        <w:r w:rsidRPr="00780ED2">
          <w:rPr>
            <w:rFonts w:asciiTheme="minorHAnsi" w:hAnsiTheme="minorHAnsi"/>
            <w:spacing w:val="-10"/>
            <w:sz w:val="22"/>
            <w:szCs w:val="22"/>
            <w:lang w:val="hu-HU"/>
          </w:rPr>
          <w:t xml:space="preserve"> </w:t>
        </w:r>
      </w:ins>
      <w:ins w:id="96" w:author="Szvoboda Lászlóné" w:date="2024-02-21T13:22:00Z">
        <w:r>
          <w:rPr>
            <w:rFonts w:asciiTheme="minorHAnsi" w:hAnsiTheme="minorHAnsi"/>
            <w:spacing w:val="-10"/>
            <w:sz w:val="22"/>
            <w:szCs w:val="22"/>
            <w:lang w:val="hu-HU"/>
          </w:rPr>
          <w:t>t</w:t>
        </w:r>
      </w:ins>
      <w:ins w:id="97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</w:t>
        </w:r>
      </w:ins>
      <w:ins w:id="98" w:author="Szvoboda Lászlóné" w:date="2024-02-21T13:22:00Z">
        <w:r>
          <w:rPr>
            <w:rFonts w:asciiTheme="minorHAnsi" w:hAnsiTheme="minorHAnsi"/>
            <w:sz w:val="22"/>
            <w:szCs w:val="22"/>
            <w:lang w:val="hu-HU"/>
          </w:rPr>
          <w:t>ő</w:t>
        </w:r>
      </w:ins>
    </w:p>
    <w:p w14:paraId="0DEC41DF" w14:textId="03DA8D7A" w:rsidR="00AC7BD5" w:rsidRPr="000A172C" w:rsidRDefault="000A172C">
      <w:pPr>
        <w:pStyle w:val="Szvegtrzs"/>
        <w:tabs>
          <w:tab w:val="left" w:pos="5217"/>
        </w:tabs>
        <w:spacing w:before="41" w:line="277" w:lineRule="auto"/>
        <w:ind w:left="5529" w:right="1843" w:hanging="4420"/>
        <w:rPr>
          <w:rFonts w:asciiTheme="minorHAnsi" w:hAnsiTheme="minorHAnsi"/>
          <w:sz w:val="22"/>
          <w:szCs w:val="22"/>
          <w:rPrChange w:id="99" w:author="Szvoboda Lászlóné" w:date="2024-02-21T13:23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00" w:author="Szvoboda Lászlóné" w:date="2024-02-21T13:23:00Z">
          <w:pPr>
            <w:spacing w:after="0" w:line="240" w:lineRule="auto"/>
            <w:ind w:left="2832" w:firstLine="708"/>
          </w:pPr>
        </w:pPrChange>
      </w:pPr>
      <w:ins w:id="101" w:author="Szvoboda Lászlóné" w:date="2024-02-21T13:22:00Z">
        <w:r>
          <w:rPr>
            <w:rFonts w:asciiTheme="minorHAnsi" w:hAnsiTheme="minorHAnsi"/>
            <w:sz w:val="22"/>
            <w:szCs w:val="22"/>
            <w:lang w:val="hu-HU"/>
          </w:rPr>
          <w:tab/>
        </w:r>
        <w:r>
          <w:rPr>
            <w:rFonts w:asciiTheme="minorHAnsi" w:hAnsiTheme="minorHAnsi"/>
            <w:sz w:val="22"/>
            <w:szCs w:val="22"/>
            <w:lang w:val="hu-HU"/>
          </w:rPr>
          <w:tab/>
        </w:r>
      </w:ins>
      <w:ins w:id="102" w:author="Szvoboda Lászlóné" w:date="2024-02-21T13:21:00Z">
        <w:r w:rsidRPr="00780ED2">
          <w:rPr>
            <w:rFonts w:asciiTheme="minorHAnsi" w:hAnsiTheme="minorHAnsi"/>
            <w:sz w:val="22"/>
            <w:szCs w:val="22"/>
            <w:lang w:val="hu-HU"/>
          </w:rPr>
          <w:t>TT/1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01-1346</w:t>
        </w:r>
      </w:ins>
    </w:p>
    <w:sectPr w:rsidR="00AC7BD5" w:rsidRPr="000A172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F0900"/>
    <w:multiLevelType w:val="hybridMultilevel"/>
    <w:tmpl w:val="078A9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D4D33"/>
    <w:multiLevelType w:val="hybridMultilevel"/>
    <w:tmpl w:val="BC4A1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3414A"/>
    <w:multiLevelType w:val="hybridMultilevel"/>
    <w:tmpl w:val="BBCC1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23B02"/>
    <w:rsid w:val="00064194"/>
    <w:rsid w:val="000706D4"/>
    <w:rsid w:val="000A172C"/>
    <w:rsid w:val="000A1F43"/>
    <w:rsid w:val="000E7999"/>
    <w:rsid w:val="000F60E5"/>
    <w:rsid w:val="0011172D"/>
    <w:rsid w:val="001173CF"/>
    <w:rsid w:val="00125541"/>
    <w:rsid w:val="0013413F"/>
    <w:rsid w:val="00160202"/>
    <w:rsid w:val="00167601"/>
    <w:rsid w:val="00173862"/>
    <w:rsid w:val="0017472C"/>
    <w:rsid w:val="001862D3"/>
    <w:rsid w:val="0019165C"/>
    <w:rsid w:val="001D5419"/>
    <w:rsid w:val="001E08E7"/>
    <w:rsid w:val="001E566D"/>
    <w:rsid w:val="00200ACE"/>
    <w:rsid w:val="00204F47"/>
    <w:rsid w:val="00236E83"/>
    <w:rsid w:val="002B6A04"/>
    <w:rsid w:val="00314580"/>
    <w:rsid w:val="003452BC"/>
    <w:rsid w:val="00350963"/>
    <w:rsid w:val="00364B57"/>
    <w:rsid w:val="003674A9"/>
    <w:rsid w:val="003A28B1"/>
    <w:rsid w:val="003D6661"/>
    <w:rsid w:val="003E7B29"/>
    <w:rsid w:val="004003A5"/>
    <w:rsid w:val="00453D2C"/>
    <w:rsid w:val="0047594D"/>
    <w:rsid w:val="004910A5"/>
    <w:rsid w:val="004935D6"/>
    <w:rsid w:val="00496586"/>
    <w:rsid w:val="004C603E"/>
    <w:rsid w:val="00540E87"/>
    <w:rsid w:val="005A393E"/>
    <w:rsid w:val="005B520A"/>
    <w:rsid w:val="005D08B2"/>
    <w:rsid w:val="00642AA8"/>
    <w:rsid w:val="00656ED9"/>
    <w:rsid w:val="0068745A"/>
    <w:rsid w:val="00691870"/>
    <w:rsid w:val="006A21D0"/>
    <w:rsid w:val="006B741C"/>
    <w:rsid w:val="006E134B"/>
    <w:rsid w:val="007025B0"/>
    <w:rsid w:val="00711462"/>
    <w:rsid w:val="0074237D"/>
    <w:rsid w:val="00756724"/>
    <w:rsid w:val="00756856"/>
    <w:rsid w:val="00764789"/>
    <w:rsid w:val="00783376"/>
    <w:rsid w:val="007A0146"/>
    <w:rsid w:val="007A46E9"/>
    <w:rsid w:val="007B5AA4"/>
    <w:rsid w:val="007C0D7D"/>
    <w:rsid w:val="007C1A71"/>
    <w:rsid w:val="007C7284"/>
    <w:rsid w:val="007E5A56"/>
    <w:rsid w:val="007F0FB2"/>
    <w:rsid w:val="00867FE2"/>
    <w:rsid w:val="008C519E"/>
    <w:rsid w:val="0090305B"/>
    <w:rsid w:val="00904077"/>
    <w:rsid w:val="00944D44"/>
    <w:rsid w:val="009603CF"/>
    <w:rsid w:val="00970DA3"/>
    <w:rsid w:val="009957A5"/>
    <w:rsid w:val="009A6A89"/>
    <w:rsid w:val="009B27F6"/>
    <w:rsid w:val="009F33D1"/>
    <w:rsid w:val="009F3D1F"/>
    <w:rsid w:val="009F483E"/>
    <w:rsid w:val="00A02496"/>
    <w:rsid w:val="00A02AE1"/>
    <w:rsid w:val="00A07A58"/>
    <w:rsid w:val="00A22996"/>
    <w:rsid w:val="00A23760"/>
    <w:rsid w:val="00A3208B"/>
    <w:rsid w:val="00A50648"/>
    <w:rsid w:val="00A646B6"/>
    <w:rsid w:val="00A97779"/>
    <w:rsid w:val="00AA15CC"/>
    <w:rsid w:val="00AC7BD5"/>
    <w:rsid w:val="00B071E9"/>
    <w:rsid w:val="00B079AB"/>
    <w:rsid w:val="00B11EB9"/>
    <w:rsid w:val="00B35CE0"/>
    <w:rsid w:val="00B42B7D"/>
    <w:rsid w:val="00B502A4"/>
    <w:rsid w:val="00B51BE3"/>
    <w:rsid w:val="00B831B3"/>
    <w:rsid w:val="00B83B93"/>
    <w:rsid w:val="00B97EF2"/>
    <w:rsid w:val="00C057BB"/>
    <w:rsid w:val="00C50711"/>
    <w:rsid w:val="00C75884"/>
    <w:rsid w:val="00C93E2D"/>
    <w:rsid w:val="00C940B0"/>
    <w:rsid w:val="00C9703F"/>
    <w:rsid w:val="00CB10EF"/>
    <w:rsid w:val="00CB36FE"/>
    <w:rsid w:val="00D01D2D"/>
    <w:rsid w:val="00D15B8E"/>
    <w:rsid w:val="00D3256E"/>
    <w:rsid w:val="00D424D5"/>
    <w:rsid w:val="00D435B8"/>
    <w:rsid w:val="00D81181"/>
    <w:rsid w:val="00DA5F25"/>
    <w:rsid w:val="00DD5781"/>
    <w:rsid w:val="00DF2A40"/>
    <w:rsid w:val="00DF5B97"/>
    <w:rsid w:val="00E053CB"/>
    <w:rsid w:val="00ED6695"/>
    <w:rsid w:val="00EE1A9A"/>
    <w:rsid w:val="00EE1F86"/>
    <w:rsid w:val="00F10CCD"/>
    <w:rsid w:val="00F239F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567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567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67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6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6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6879-4A09-470C-8DF9-7778C6E2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2024-02-21T12:42:00Z</cp:lastPrinted>
  <dcterms:created xsi:type="dcterms:W3CDTF">2024-02-21T12:18:00Z</dcterms:created>
  <dcterms:modified xsi:type="dcterms:W3CDTF">2024-02-21T12:42:00Z</dcterms:modified>
</cp:coreProperties>
</file>