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9886FB" w14:textId="77777777" w:rsidR="00C7609E" w:rsidRPr="0089133D" w:rsidRDefault="00C7609E" w:rsidP="00C7609E">
      <w:pPr>
        <w:pStyle w:val="Cm"/>
        <w:jc w:val="both"/>
        <w:rPr>
          <w:rFonts w:ascii="Times New Roman" w:hAnsi="Times New Roman"/>
          <w:sz w:val="24"/>
          <w:lang w:val="hu-HU"/>
        </w:rPr>
      </w:pPr>
      <w:r w:rsidRPr="0089133D">
        <w:rPr>
          <w:rFonts w:ascii="Times New Roman" w:hAnsi="Times New Roman"/>
          <w:sz w:val="24"/>
        </w:rPr>
        <w:t>Csongrád Város Polgármesterétől</w:t>
      </w:r>
      <w:r w:rsidRPr="0089133D">
        <w:rPr>
          <w:rFonts w:ascii="Times New Roman" w:hAnsi="Times New Roman"/>
          <w:sz w:val="24"/>
          <w:lang w:val="hu-HU"/>
        </w:rPr>
        <w:tab/>
      </w:r>
    </w:p>
    <w:p w14:paraId="0A7F0E53" w14:textId="77777777" w:rsidR="00C7609E" w:rsidRPr="0089133D" w:rsidRDefault="00C7609E" w:rsidP="00C7609E">
      <w:pPr>
        <w:pStyle w:val="Cm"/>
        <w:jc w:val="both"/>
        <w:rPr>
          <w:rFonts w:ascii="Times New Roman" w:hAnsi="Times New Roman"/>
          <w:b w:val="0"/>
          <w:sz w:val="24"/>
        </w:rPr>
      </w:pPr>
      <w:r w:rsidRPr="0089133D">
        <w:rPr>
          <w:rFonts w:ascii="Times New Roman" w:hAnsi="Times New Roman"/>
          <w:sz w:val="24"/>
          <w:lang w:val="hu-HU"/>
        </w:rPr>
        <w:tab/>
      </w:r>
      <w:r w:rsidRPr="0089133D">
        <w:rPr>
          <w:rFonts w:ascii="Times New Roman" w:hAnsi="Times New Roman"/>
          <w:sz w:val="24"/>
          <w:lang w:val="hu-HU"/>
        </w:rPr>
        <w:tab/>
      </w:r>
      <w:r w:rsidRPr="0089133D">
        <w:rPr>
          <w:rFonts w:ascii="Times New Roman" w:hAnsi="Times New Roman"/>
          <w:sz w:val="24"/>
          <w:lang w:val="hu-HU"/>
        </w:rPr>
        <w:tab/>
      </w:r>
      <w:r w:rsidRPr="0089133D">
        <w:rPr>
          <w:rFonts w:ascii="Times New Roman" w:hAnsi="Times New Roman"/>
          <w:sz w:val="24"/>
          <w:lang w:val="hu-HU"/>
        </w:rPr>
        <w:tab/>
      </w:r>
      <w:r w:rsidRPr="0089133D">
        <w:rPr>
          <w:rFonts w:ascii="Times New Roman" w:hAnsi="Times New Roman"/>
          <w:sz w:val="24"/>
          <w:lang w:val="hu-HU"/>
        </w:rPr>
        <w:tab/>
      </w:r>
    </w:p>
    <w:p w14:paraId="4755300A" w14:textId="6118540E" w:rsidR="00C7609E" w:rsidRPr="00417858" w:rsidRDefault="00C7609E" w:rsidP="00C7609E">
      <w:pPr>
        <w:pStyle w:val="Cm"/>
        <w:tabs>
          <w:tab w:val="right" w:pos="9072"/>
        </w:tabs>
        <w:jc w:val="both"/>
        <w:rPr>
          <w:rFonts w:ascii="Times New Roman" w:hAnsi="Times New Roman"/>
          <w:sz w:val="24"/>
        </w:rPr>
      </w:pPr>
      <w:r w:rsidRPr="0089133D">
        <w:rPr>
          <w:rFonts w:ascii="Times New Roman" w:hAnsi="Times New Roman"/>
          <w:sz w:val="24"/>
        </w:rPr>
        <w:t>Száma:</w:t>
      </w:r>
      <w:r w:rsidRPr="0089133D">
        <w:rPr>
          <w:rFonts w:ascii="Times New Roman" w:hAnsi="Times New Roman"/>
          <w:sz w:val="24"/>
          <w:lang w:val="hu-HU"/>
        </w:rPr>
        <w:t xml:space="preserve"> </w:t>
      </w:r>
      <w:proofErr w:type="spellStart"/>
      <w:r w:rsidRPr="0089133D">
        <w:rPr>
          <w:rFonts w:ascii="Times New Roman" w:hAnsi="Times New Roman"/>
          <w:b w:val="0"/>
          <w:sz w:val="24"/>
          <w:lang w:val="hu-HU"/>
        </w:rPr>
        <w:t>Fjl</w:t>
      </w:r>
      <w:proofErr w:type="spellEnd"/>
      <w:r w:rsidRPr="0089133D">
        <w:rPr>
          <w:rFonts w:ascii="Times New Roman" w:hAnsi="Times New Roman"/>
          <w:b w:val="0"/>
          <w:sz w:val="24"/>
          <w:lang w:val="hu-HU"/>
        </w:rPr>
        <w:t>/</w:t>
      </w:r>
      <w:r w:rsidR="000B1E63" w:rsidRPr="0089133D">
        <w:rPr>
          <w:rFonts w:ascii="Times New Roman" w:hAnsi="Times New Roman"/>
          <w:b w:val="0"/>
          <w:sz w:val="24"/>
          <w:lang w:val="hu-HU"/>
        </w:rPr>
        <w:t>35</w:t>
      </w:r>
      <w:r w:rsidRPr="0089133D">
        <w:rPr>
          <w:rFonts w:ascii="Times New Roman" w:hAnsi="Times New Roman"/>
          <w:b w:val="0"/>
          <w:sz w:val="24"/>
          <w:lang w:val="hu-HU"/>
        </w:rPr>
        <w:t>-</w:t>
      </w:r>
      <w:r w:rsidR="0089133D" w:rsidRPr="0089133D">
        <w:rPr>
          <w:rFonts w:ascii="Times New Roman" w:hAnsi="Times New Roman"/>
          <w:b w:val="0"/>
          <w:sz w:val="24"/>
          <w:lang w:val="hu-HU"/>
        </w:rPr>
        <w:t>18</w:t>
      </w:r>
      <w:r w:rsidRPr="0089133D">
        <w:rPr>
          <w:rFonts w:ascii="Times New Roman" w:hAnsi="Times New Roman"/>
          <w:b w:val="0"/>
          <w:sz w:val="24"/>
          <w:lang w:val="hu-HU"/>
        </w:rPr>
        <w:t>/</w:t>
      </w:r>
      <w:r w:rsidR="000B1E63" w:rsidRPr="0089133D">
        <w:rPr>
          <w:rFonts w:ascii="Times New Roman" w:hAnsi="Times New Roman"/>
          <w:b w:val="0"/>
          <w:sz w:val="24"/>
          <w:lang w:val="hu-HU"/>
        </w:rPr>
        <w:t xml:space="preserve">2024                                                                            </w:t>
      </w:r>
      <w:r w:rsidRPr="00417858">
        <w:rPr>
          <w:rFonts w:ascii="Times New Roman" w:hAnsi="Times New Roman"/>
          <w:sz w:val="24"/>
        </w:rPr>
        <w:t>„M”</w:t>
      </w:r>
      <w:r w:rsidRPr="00417858">
        <w:rPr>
          <w:rFonts w:ascii="Times New Roman" w:hAnsi="Times New Roman"/>
          <w:sz w:val="24"/>
        </w:rPr>
        <w:tab/>
      </w:r>
    </w:p>
    <w:p w14:paraId="2A20B7B7" w14:textId="77777777" w:rsidR="00C7609E" w:rsidRPr="00613A48" w:rsidDel="002669C1" w:rsidRDefault="00C7609E" w:rsidP="00C7609E">
      <w:pPr>
        <w:pStyle w:val="Cm"/>
        <w:jc w:val="both"/>
        <w:rPr>
          <w:del w:id="0" w:author="Szvoboda Lászlóné" w:date="2024-08-12T13:46:00Z"/>
          <w:rFonts w:ascii="Times New Roman" w:hAnsi="Times New Roman"/>
          <w:b w:val="0"/>
        </w:rPr>
      </w:pPr>
      <w:r w:rsidRPr="00DF0E79">
        <w:rPr>
          <w:rFonts w:ascii="Times New Roman" w:hAnsi="Times New Roman"/>
          <w:sz w:val="24"/>
        </w:rPr>
        <w:t>Témafelelős</w:t>
      </w:r>
      <w:r w:rsidRPr="001123F6">
        <w:rPr>
          <w:rFonts w:ascii="Times New Roman" w:hAnsi="Times New Roman"/>
          <w:b w:val="0"/>
          <w:sz w:val="24"/>
        </w:rPr>
        <w:t xml:space="preserve">: </w:t>
      </w:r>
      <w:r>
        <w:rPr>
          <w:rFonts w:ascii="Times New Roman" w:hAnsi="Times New Roman"/>
          <w:b w:val="0"/>
          <w:sz w:val="24"/>
          <w:lang w:val="hu-HU"/>
        </w:rPr>
        <w:t xml:space="preserve">Varga Júlia </w:t>
      </w:r>
      <w:r w:rsidRPr="001123F6">
        <w:rPr>
          <w:rFonts w:ascii="Times New Roman" w:hAnsi="Times New Roman"/>
          <w:b w:val="0"/>
          <w:sz w:val="24"/>
        </w:rPr>
        <w:tab/>
      </w:r>
      <w:r w:rsidRPr="00C329F3">
        <w:rPr>
          <w:rFonts w:ascii="Times New Roman" w:hAnsi="Times New Roman"/>
          <w:b w:val="0"/>
        </w:rPr>
        <w:tab/>
      </w:r>
      <w:r w:rsidRPr="00C329F3"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  <w:lang w:val="hu-HU"/>
        </w:rPr>
        <w:t xml:space="preserve"> </w:t>
      </w:r>
      <w:r w:rsidRPr="00C329F3">
        <w:rPr>
          <w:rFonts w:ascii="Times New Roman" w:hAnsi="Times New Roman"/>
          <w:b w:val="0"/>
        </w:rPr>
        <w:tab/>
      </w:r>
      <w:r w:rsidRPr="00C329F3">
        <w:rPr>
          <w:rFonts w:ascii="Times New Roman" w:hAnsi="Times New Roman"/>
          <w:b w:val="0"/>
        </w:rPr>
        <w:tab/>
      </w:r>
      <w:r w:rsidRPr="00C329F3">
        <w:rPr>
          <w:rFonts w:ascii="Times New Roman" w:hAnsi="Times New Roman"/>
          <w:b w:val="0"/>
        </w:rPr>
        <w:tab/>
      </w:r>
    </w:p>
    <w:p w14:paraId="4434B747" w14:textId="77777777" w:rsidR="00C7609E" w:rsidRDefault="00C7609E" w:rsidP="002669C1">
      <w:pPr>
        <w:pStyle w:val="Cm"/>
        <w:jc w:val="both"/>
        <w:rPr>
          <w:rFonts w:ascii="Times New Roman" w:hAnsi="Times New Roman"/>
          <w:b w:val="0"/>
        </w:rPr>
        <w:pPrChange w:id="1" w:author="Szvoboda Lászlóné" w:date="2024-08-12T13:46:00Z">
          <w:pPr>
            <w:pStyle w:val="Cm"/>
            <w:ind w:left="708" w:firstLine="708"/>
            <w:jc w:val="both"/>
          </w:pPr>
        </w:pPrChange>
      </w:pPr>
      <w:del w:id="2" w:author="Szvoboda Lászlóné" w:date="2024-08-12T13:46:00Z">
        <w:r w:rsidRPr="00613A48" w:rsidDel="002669C1">
          <w:rPr>
            <w:rFonts w:ascii="Times New Roman" w:hAnsi="Times New Roman"/>
            <w:b w:val="0"/>
          </w:rPr>
          <w:tab/>
        </w:r>
      </w:del>
    </w:p>
    <w:p w14:paraId="356809CB" w14:textId="77777777" w:rsidR="00C7609E" w:rsidRDefault="00C7609E" w:rsidP="00C7609E">
      <w:pPr>
        <w:pStyle w:val="Cm"/>
        <w:rPr>
          <w:rFonts w:ascii="Times New Roman" w:hAnsi="Times New Roman"/>
          <w:lang w:val="hu-HU"/>
        </w:rPr>
      </w:pPr>
      <w:r w:rsidRPr="00613A48">
        <w:rPr>
          <w:rFonts w:ascii="Times New Roman" w:hAnsi="Times New Roman"/>
        </w:rPr>
        <w:t xml:space="preserve">ELŐTERJESZTÉS </w:t>
      </w:r>
    </w:p>
    <w:p w14:paraId="734C72E8" w14:textId="77777777" w:rsidR="00C7609E" w:rsidRDefault="00C7609E" w:rsidP="00C7609E">
      <w:pPr>
        <w:pStyle w:val="Cm"/>
        <w:rPr>
          <w:rFonts w:ascii="Times New Roman" w:hAnsi="Times New Roman"/>
          <w:lang w:val="hu-HU"/>
        </w:rPr>
      </w:pPr>
    </w:p>
    <w:p w14:paraId="56E11708" w14:textId="77777777" w:rsidR="00C7609E" w:rsidRDefault="00C7609E" w:rsidP="00C7609E">
      <w:pPr>
        <w:pStyle w:val="Cmsor2"/>
        <w:spacing w:before="0" w:after="0"/>
        <w:jc w:val="center"/>
        <w:rPr>
          <w:rFonts w:ascii="Times New Roman" w:hAnsi="Times New Roman"/>
          <w:i w:val="0"/>
          <w:sz w:val="24"/>
          <w:szCs w:val="24"/>
          <w:lang w:val="hu-HU"/>
        </w:rPr>
      </w:pPr>
      <w:r>
        <w:rPr>
          <w:rFonts w:ascii="Times New Roman" w:hAnsi="Times New Roman"/>
          <w:i w:val="0"/>
          <w:sz w:val="24"/>
          <w:szCs w:val="24"/>
          <w:lang w:val="hu-HU"/>
        </w:rPr>
        <w:t xml:space="preserve">Csongrád Városi Önkormányzat Képviselő-testületének </w:t>
      </w:r>
    </w:p>
    <w:p w14:paraId="1265E033" w14:textId="473738E7" w:rsidR="00C7609E" w:rsidRPr="003549DE" w:rsidRDefault="000B1E63" w:rsidP="005B2496">
      <w:pPr>
        <w:pStyle w:val="Cmsor2"/>
        <w:spacing w:before="0" w:after="0"/>
        <w:jc w:val="center"/>
      </w:pPr>
      <w:r w:rsidRPr="00C63151">
        <w:rPr>
          <w:rFonts w:ascii="Times New Roman" w:hAnsi="Times New Roman"/>
          <w:i w:val="0"/>
          <w:sz w:val="24"/>
          <w:szCs w:val="24"/>
          <w:lang w:val="hu-HU"/>
        </w:rPr>
        <w:t>202</w:t>
      </w:r>
      <w:r>
        <w:rPr>
          <w:rFonts w:ascii="Times New Roman" w:hAnsi="Times New Roman"/>
          <w:i w:val="0"/>
          <w:sz w:val="24"/>
          <w:szCs w:val="24"/>
          <w:lang w:val="hu-HU"/>
        </w:rPr>
        <w:t>4</w:t>
      </w:r>
      <w:r w:rsidR="00C7609E" w:rsidRPr="00C63151">
        <w:rPr>
          <w:rFonts w:ascii="Times New Roman" w:hAnsi="Times New Roman"/>
          <w:i w:val="0"/>
          <w:sz w:val="24"/>
          <w:szCs w:val="24"/>
          <w:lang w:val="hu-HU"/>
        </w:rPr>
        <w:t xml:space="preserve">. </w:t>
      </w:r>
      <w:r>
        <w:rPr>
          <w:rFonts w:ascii="Times New Roman" w:hAnsi="Times New Roman"/>
          <w:i w:val="0"/>
          <w:sz w:val="24"/>
          <w:szCs w:val="24"/>
          <w:lang w:val="hu-HU"/>
        </w:rPr>
        <w:t>augusztus 29</w:t>
      </w:r>
      <w:r w:rsidR="00C7609E" w:rsidRPr="00C63151">
        <w:rPr>
          <w:rFonts w:ascii="Times New Roman" w:hAnsi="Times New Roman"/>
          <w:i w:val="0"/>
          <w:sz w:val="24"/>
          <w:szCs w:val="24"/>
          <w:lang w:val="hu-HU"/>
        </w:rPr>
        <w:t>-én tartandó</w:t>
      </w:r>
      <w:r w:rsidR="00C7609E">
        <w:rPr>
          <w:rFonts w:ascii="Times New Roman" w:hAnsi="Times New Roman"/>
          <w:i w:val="0"/>
          <w:sz w:val="24"/>
          <w:szCs w:val="24"/>
          <w:lang w:val="hu-HU"/>
        </w:rPr>
        <w:t xml:space="preserve"> </w:t>
      </w:r>
      <w:r w:rsidR="00C7609E" w:rsidRPr="00C63151">
        <w:rPr>
          <w:rFonts w:ascii="Times New Roman" w:hAnsi="Times New Roman"/>
          <w:i w:val="0"/>
          <w:sz w:val="24"/>
          <w:szCs w:val="24"/>
        </w:rPr>
        <w:t>ülésére</w:t>
      </w:r>
    </w:p>
    <w:p w14:paraId="4F1E9F2F" w14:textId="21550AAF" w:rsidR="00906BCD" w:rsidRPr="003B024F" w:rsidRDefault="00C7609E" w:rsidP="00BE76E5">
      <w:pPr>
        <w:pStyle w:val="Cmsor2"/>
        <w:ind w:left="709" w:hanging="709"/>
        <w:jc w:val="both"/>
        <w:rPr>
          <w:rFonts w:ascii="Times New Roman" w:hAnsi="Times New Roman"/>
          <w:b w:val="0"/>
          <w:bCs w:val="0"/>
          <w:i w:val="0"/>
          <w:iCs w:val="0"/>
          <w:sz w:val="24"/>
          <w:szCs w:val="24"/>
          <w:lang w:val="hu-HU"/>
        </w:rPr>
      </w:pPr>
      <w:r w:rsidRPr="003B024F">
        <w:rPr>
          <w:rFonts w:ascii="Times New Roman" w:hAnsi="Times New Roman"/>
          <w:bCs w:val="0"/>
          <w:i w:val="0"/>
          <w:iCs w:val="0"/>
          <w:sz w:val="24"/>
          <w:szCs w:val="24"/>
          <w:lang w:val="hu-HU"/>
        </w:rPr>
        <w:t>Tárgy</w:t>
      </w:r>
      <w:r w:rsidR="000F52EC" w:rsidRPr="003B024F">
        <w:rPr>
          <w:rFonts w:ascii="Times New Roman" w:hAnsi="Times New Roman"/>
          <w:bCs w:val="0"/>
          <w:i w:val="0"/>
          <w:iCs w:val="0"/>
          <w:sz w:val="24"/>
          <w:szCs w:val="24"/>
          <w:lang w:val="hu-HU"/>
        </w:rPr>
        <w:t>:</w:t>
      </w:r>
      <w:r w:rsidR="000F52EC" w:rsidRPr="003B024F">
        <w:rPr>
          <w:rFonts w:ascii="Times New Roman" w:hAnsi="Times New Roman"/>
          <w:b w:val="0"/>
          <w:bCs w:val="0"/>
          <w:i w:val="0"/>
          <w:iCs w:val="0"/>
          <w:sz w:val="24"/>
          <w:szCs w:val="24"/>
          <w:lang w:val="hu-HU"/>
        </w:rPr>
        <w:t xml:space="preserve"> Csongrád Városi Önkormányzat településrendezési eszközeinek a 451. sz. főút tervezett megerősítése és új kerékpárút szakaszok megvalósításához kapcsolódó módosításának elfogadása és </w:t>
      </w:r>
      <w:r w:rsidR="00906BCD" w:rsidRPr="003B024F">
        <w:rPr>
          <w:rFonts w:ascii="Times New Roman" w:hAnsi="Times New Roman"/>
          <w:b w:val="0"/>
          <w:bCs w:val="0"/>
          <w:i w:val="0"/>
          <w:iCs w:val="0"/>
          <w:sz w:val="24"/>
          <w:szCs w:val="24"/>
          <w:lang w:val="hu-HU"/>
        </w:rPr>
        <w:t>rendelet megalkotása (HÉSZ)</w:t>
      </w:r>
    </w:p>
    <w:p w14:paraId="415073D8" w14:textId="77777777" w:rsidR="00C7609E" w:rsidRDefault="00C7609E" w:rsidP="00C7609E">
      <w:pPr>
        <w:jc w:val="both"/>
        <w:rPr>
          <w:b/>
        </w:rPr>
      </w:pPr>
    </w:p>
    <w:p w14:paraId="4678EED3" w14:textId="77777777" w:rsidR="00C7609E" w:rsidRDefault="00C7609E" w:rsidP="00C7609E">
      <w:pPr>
        <w:jc w:val="both"/>
        <w:rPr>
          <w:b/>
        </w:rPr>
      </w:pPr>
      <w:r w:rsidRPr="00613A48">
        <w:rPr>
          <w:b/>
        </w:rPr>
        <w:t xml:space="preserve">Tisztelt </w:t>
      </w:r>
      <w:r>
        <w:rPr>
          <w:b/>
        </w:rPr>
        <w:t>Képviselő-testület!</w:t>
      </w:r>
    </w:p>
    <w:p w14:paraId="286EE7D3" w14:textId="77777777" w:rsidR="00842075" w:rsidRDefault="00842075" w:rsidP="00C7609E">
      <w:pPr>
        <w:jc w:val="both"/>
        <w:rPr>
          <w:b/>
        </w:rPr>
      </w:pPr>
    </w:p>
    <w:p w14:paraId="41C054F5" w14:textId="07803FD2" w:rsidR="0098242E" w:rsidRPr="003B024F" w:rsidRDefault="0098242E" w:rsidP="00152E71">
      <w:pPr>
        <w:widowControl w:val="0"/>
        <w:kinsoku w:val="0"/>
        <w:overflowPunct w:val="0"/>
        <w:autoSpaceDE w:val="0"/>
        <w:autoSpaceDN w:val="0"/>
        <w:adjustRightInd w:val="0"/>
        <w:jc w:val="both"/>
      </w:pPr>
      <w:r w:rsidRPr="003B024F">
        <w:t xml:space="preserve">Csongrád Városi Önkormányzat Képviselő‐testülete a </w:t>
      </w:r>
      <w:r w:rsidR="000F52EC" w:rsidRPr="003B024F">
        <w:t>91</w:t>
      </w:r>
      <w:r w:rsidRPr="003B024F">
        <w:t>/</w:t>
      </w:r>
      <w:r w:rsidR="000F52EC" w:rsidRPr="003B024F">
        <w:t>2023</w:t>
      </w:r>
      <w:r w:rsidRPr="003B024F">
        <w:t>. (</w:t>
      </w:r>
      <w:r w:rsidR="000F52EC" w:rsidRPr="003B024F">
        <w:t>V</w:t>
      </w:r>
      <w:r w:rsidRPr="003B024F">
        <w:t>.</w:t>
      </w:r>
      <w:r w:rsidR="000F52EC" w:rsidRPr="003B024F">
        <w:t>25</w:t>
      </w:r>
      <w:r w:rsidRPr="003B024F">
        <w:t xml:space="preserve">.) önkormányzati határozatában döntött </w:t>
      </w:r>
      <w:r w:rsidR="004D6A54" w:rsidRPr="003B024F">
        <w:t>a</w:t>
      </w:r>
      <w:r w:rsidRPr="003B024F">
        <w:t xml:space="preserve"> településrendezési eszközök módosításáról</w:t>
      </w:r>
      <w:r w:rsidR="000F52EC" w:rsidRPr="003B024F">
        <w:t xml:space="preserve"> a 451. sz. főút tervezett megerősítése és új kerékpárút szakaszok megvalósítása érdekében</w:t>
      </w:r>
      <w:r w:rsidR="00CB5D45" w:rsidRPr="003B024F">
        <w:t>.</w:t>
      </w:r>
    </w:p>
    <w:p w14:paraId="0A88038A" w14:textId="77777777" w:rsidR="0098242E" w:rsidRPr="003B024F" w:rsidRDefault="0098242E" w:rsidP="00152E71">
      <w:pPr>
        <w:widowControl w:val="0"/>
        <w:kinsoku w:val="0"/>
        <w:overflowPunct w:val="0"/>
        <w:autoSpaceDE w:val="0"/>
        <w:autoSpaceDN w:val="0"/>
        <w:adjustRightInd w:val="0"/>
        <w:jc w:val="both"/>
      </w:pPr>
    </w:p>
    <w:p w14:paraId="1EFC7204" w14:textId="306C259B" w:rsidR="00932CBD" w:rsidRPr="003B024F" w:rsidRDefault="000F52EC" w:rsidP="00152E71">
      <w:pPr>
        <w:widowControl w:val="0"/>
        <w:kinsoku w:val="0"/>
        <w:overflowPunct w:val="0"/>
        <w:autoSpaceDE w:val="0"/>
        <w:autoSpaceDN w:val="0"/>
        <w:adjustRightInd w:val="0"/>
        <w:jc w:val="both"/>
      </w:pPr>
      <w:r w:rsidRPr="003B024F">
        <w:rPr>
          <w:rFonts w:eastAsia="Batang"/>
          <w:sz w:val="26"/>
          <w:szCs w:val="26"/>
          <w:lang w:eastAsia="ar-SA"/>
        </w:rPr>
        <w:t xml:space="preserve">Tekintettel arra, hogy a projekt nemzetgazdasági szempontból kiemelt ügy a </w:t>
      </w:r>
      <w:r w:rsidR="00932CBD" w:rsidRPr="003B024F">
        <w:t xml:space="preserve">településrendezési eszközök módosításának egyeztetése egyszerűsített eljárásban történik </w:t>
      </w:r>
      <w:r w:rsidR="004D6A54" w:rsidRPr="003B024F">
        <w:t xml:space="preserve">a településtervek tartalmáról, elkészítésének és elfogadásának rendjéről, valamint egyes településrendezési sajátos jogintézményekről szóló 419/2021. (VII. 15.) Korm. rendelet </w:t>
      </w:r>
      <w:r w:rsidR="00932CBD" w:rsidRPr="003B024F">
        <w:t>(</w:t>
      </w:r>
      <w:r w:rsidR="00E56DC3" w:rsidRPr="003B024F">
        <w:t xml:space="preserve">a </w:t>
      </w:r>
      <w:r w:rsidR="00932CBD" w:rsidRPr="003B024F">
        <w:t>továbbiakban Korm.</w:t>
      </w:r>
      <w:r w:rsidR="00D77110" w:rsidRPr="003B024F">
        <w:t xml:space="preserve"> </w:t>
      </w:r>
      <w:r w:rsidR="00932CBD" w:rsidRPr="003B024F">
        <w:t>rendelet</w:t>
      </w:r>
      <w:r w:rsidR="00E56DC3" w:rsidRPr="003B024F">
        <w:t>/</w:t>
      </w:r>
      <w:proofErr w:type="spellStart"/>
      <w:r w:rsidR="00E56DC3" w:rsidRPr="003B024F">
        <w:t>Vrh</w:t>
      </w:r>
      <w:proofErr w:type="spellEnd"/>
      <w:r w:rsidR="00932CBD" w:rsidRPr="003B024F">
        <w:t xml:space="preserve">) </w:t>
      </w:r>
      <w:r w:rsidR="004D6A54" w:rsidRPr="003B024F">
        <w:t xml:space="preserve">68. § (1) </w:t>
      </w:r>
      <w:r w:rsidRPr="003B024F">
        <w:t xml:space="preserve">és (2) </w:t>
      </w:r>
      <w:r w:rsidR="004D6A54" w:rsidRPr="003B024F">
        <w:t>bekezdés</w:t>
      </w:r>
      <w:r w:rsidRPr="003B024F">
        <w:t xml:space="preserve">ei </w:t>
      </w:r>
      <w:r w:rsidR="00932CBD" w:rsidRPr="003B024F">
        <w:t xml:space="preserve">alapján. </w:t>
      </w:r>
    </w:p>
    <w:p w14:paraId="55AED5B9" w14:textId="77777777" w:rsidR="00932CBD" w:rsidRDefault="00932CBD" w:rsidP="00152E71">
      <w:pPr>
        <w:widowControl w:val="0"/>
        <w:kinsoku w:val="0"/>
        <w:overflowPunct w:val="0"/>
        <w:autoSpaceDE w:val="0"/>
        <w:autoSpaceDN w:val="0"/>
        <w:adjustRightInd w:val="0"/>
        <w:jc w:val="both"/>
      </w:pPr>
    </w:p>
    <w:p w14:paraId="5FB3E740" w14:textId="14CE50DE" w:rsidR="00E56DC3" w:rsidRPr="003B024F" w:rsidRDefault="00932CBD" w:rsidP="00152E71">
      <w:pPr>
        <w:jc w:val="both"/>
      </w:pPr>
      <w:r w:rsidRPr="003B024F">
        <w:t xml:space="preserve">Csongrád Városi Önkormányzat Képviselő-testülete </w:t>
      </w:r>
      <w:r w:rsidR="000F52EC" w:rsidRPr="003B024F">
        <w:t>11</w:t>
      </w:r>
      <w:r w:rsidRPr="003B024F">
        <w:t>/</w:t>
      </w:r>
      <w:r w:rsidR="000F52EC" w:rsidRPr="003B024F">
        <w:t>2024</w:t>
      </w:r>
      <w:r w:rsidR="00BA6F96" w:rsidRPr="003B024F">
        <w:t>.</w:t>
      </w:r>
      <w:r w:rsidRPr="003B024F">
        <w:t xml:space="preserve"> (</w:t>
      </w:r>
      <w:r w:rsidR="000F52EC" w:rsidRPr="003B024F">
        <w:t>I</w:t>
      </w:r>
      <w:r w:rsidRPr="003B024F">
        <w:t>.</w:t>
      </w:r>
      <w:r w:rsidR="004D6A54" w:rsidRPr="003B024F">
        <w:t>25</w:t>
      </w:r>
      <w:r w:rsidRPr="003B024F">
        <w:t xml:space="preserve">.) számú határozatával elfogadta a véleményezési szakasz során beérkezett </w:t>
      </w:r>
      <w:r w:rsidR="00906BCD" w:rsidRPr="003B024F">
        <w:t xml:space="preserve">véleményt </w:t>
      </w:r>
      <w:r w:rsidRPr="003B024F">
        <w:t xml:space="preserve">és az </w:t>
      </w:r>
      <w:r w:rsidR="00906BCD" w:rsidRPr="003B024F">
        <w:t xml:space="preserve">arra </w:t>
      </w:r>
      <w:r w:rsidRPr="003B024F">
        <w:t xml:space="preserve">adott </w:t>
      </w:r>
      <w:r w:rsidR="00152E71" w:rsidRPr="003B024F">
        <w:t xml:space="preserve">szakmai </w:t>
      </w:r>
      <w:r w:rsidRPr="003B024F">
        <w:t xml:space="preserve">választ. </w:t>
      </w:r>
      <w:r w:rsidR="00E56DC3" w:rsidRPr="003B024F">
        <w:t>A Korm.</w:t>
      </w:r>
      <w:r w:rsidR="00D77110" w:rsidRPr="003B024F">
        <w:t xml:space="preserve"> </w:t>
      </w:r>
      <w:r w:rsidR="00E56DC3" w:rsidRPr="003B024F">
        <w:t>rendelet/</w:t>
      </w:r>
      <w:proofErr w:type="spellStart"/>
      <w:r w:rsidR="00E56DC3" w:rsidRPr="003B024F">
        <w:t>Vrh</w:t>
      </w:r>
      <w:proofErr w:type="spellEnd"/>
      <w:r w:rsidR="00E56DC3" w:rsidRPr="003B024F">
        <w:t>. 68.</w:t>
      </w:r>
      <w:r w:rsidR="00D77110" w:rsidRPr="003B024F">
        <w:t xml:space="preserve"> </w:t>
      </w:r>
      <w:r w:rsidR="00E56DC3" w:rsidRPr="003B024F">
        <w:t xml:space="preserve">§ (2) bekezdés szerinti </w:t>
      </w:r>
      <w:r w:rsidR="00842075" w:rsidRPr="003B024F">
        <w:t xml:space="preserve">véleményezési szakasz </w:t>
      </w:r>
      <w:r w:rsidR="00E56DC3" w:rsidRPr="003B024F">
        <w:t>lezárása képviselő-testületi döntéssel megtörtént.</w:t>
      </w:r>
    </w:p>
    <w:p w14:paraId="18A88EEC" w14:textId="77777777" w:rsidR="00E56DC3" w:rsidRDefault="00E56DC3" w:rsidP="00152E71">
      <w:pPr>
        <w:jc w:val="both"/>
      </w:pPr>
    </w:p>
    <w:p w14:paraId="4B4BE0AA" w14:textId="1E5961F7" w:rsidR="005E2E15" w:rsidRPr="003B024F" w:rsidRDefault="00E56DC3" w:rsidP="00152E71">
      <w:pPr>
        <w:jc w:val="both"/>
      </w:pPr>
      <w:r w:rsidRPr="003B024F">
        <w:t>A Korm.</w:t>
      </w:r>
      <w:r w:rsidR="00D77110" w:rsidRPr="003B024F">
        <w:t xml:space="preserve"> </w:t>
      </w:r>
      <w:r w:rsidRPr="003B024F">
        <w:t>rendelet/</w:t>
      </w:r>
      <w:proofErr w:type="spellStart"/>
      <w:r w:rsidRPr="003B024F">
        <w:t>Vrh</w:t>
      </w:r>
      <w:proofErr w:type="spellEnd"/>
      <w:r w:rsidRPr="003B024F">
        <w:t>. 68.</w:t>
      </w:r>
      <w:r w:rsidR="00D77110" w:rsidRPr="003B024F">
        <w:t xml:space="preserve"> </w:t>
      </w:r>
      <w:r w:rsidRPr="003B024F">
        <w:t xml:space="preserve">§ (2) bekezdés c) pontja szerinti </w:t>
      </w:r>
      <w:r w:rsidR="00D77110" w:rsidRPr="003B024F">
        <w:t xml:space="preserve">egyeztető </w:t>
      </w:r>
      <w:r w:rsidRPr="003B024F">
        <w:t xml:space="preserve">tárgyalás </w:t>
      </w:r>
      <w:r w:rsidR="000B1E63" w:rsidRPr="003B024F">
        <w:t>2024</w:t>
      </w:r>
      <w:r w:rsidRPr="003B024F">
        <w:t xml:space="preserve">. </w:t>
      </w:r>
      <w:r w:rsidR="000B1E63" w:rsidRPr="003B024F">
        <w:t>augusztus 5</w:t>
      </w:r>
      <w:r w:rsidRPr="003B024F">
        <w:t xml:space="preserve">-én került lebonyolításra. </w:t>
      </w:r>
      <w:r w:rsidR="005E2E15" w:rsidRPr="003B024F">
        <w:t xml:space="preserve">A tárgyaláson elhangzott észrevételek szerint javított anyag </w:t>
      </w:r>
      <w:r w:rsidR="000B1E63" w:rsidRPr="003B024F">
        <w:t>2024</w:t>
      </w:r>
      <w:r w:rsidR="005E2E15" w:rsidRPr="003B024F">
        <w:t xml:space="preserve">. </w:t>
      </w:r>
      <w:r w:rsidR="000B1E63" w:rsidRPr="003B024F">
        <w:t xml:space="preserve">augusztus </w:t>
      </w:r>
      <w:r w:rsidR="00CB5D45" w:rsidRPr="003B024F">
        <w:t>0</w:t>
      </w:r>
      <w:r w:rsidR="00CB5D45">
        <w:t>6</w:t>
      </w:r>
      <w:r w:rsidR="005E2E15" w:rsidRPr="003B024F">
        <w:t>-</w:t>
      </w:r>
      <w:r w:rsidR="00CB5D45" w:rsidRPr="003B024F">
        <w:t xml:space="preserve">án </w:t>
      </w:r>
      <w:r w:rsidR="005E2E15" w:rsidRPr="003B024F">
        <w:t>beérkezett</w:t>
      </w:r>
      <w:r w:rsidR="005B2496" w:rsidRPr="003B024F">
        <w:t xml:space="preserve"> a Csongrád-Csanád Vármegyei Kormányhivatal Állami Főépítészi Irodájához</w:t>
      </w:r>
      <w:r w:rsidR="005E2E15" w:rsidRPr="003B024F">
        <w:t>, így az elfogadást akadályozó körülmény nem maradt fenn. A településrendezési eszközök jóváhagyása jogszerűen megtehető.</w:t>
      </w:r>
    </w:p>
    <w:p w14:paraId="699FD9E9" w14:textId="77777777" w:rsidR="005E2E15" w:rsidRDefault="005E2E15" w:rsidP="00152E71">
      <w:pPr>
        <w:jc w:val="both"/>
      </w:pPr>
    </w:p>
    <w:p w14:paraId="2F4A04FB" w14:textId="7D08AF27" w:rsidR="006E13DE" w:rsidRPr="00152E71" w:rsidRDefault="005E2E15" w:rsidP="00152E71">
      <w:pPr>
        <w:widowControl w:val="0"/>
        <w:kinsoku w:val="0"/>
        <w:overflowPunct w:val="0"/>
        <w:autoSpaceDE w:val="0"/>
        <w:autoSpaceDN w:val="0"/>
        <w:adjustRightInd w:val="0"/>
        <w:jc w:val="both"/>
      </w:pPr>
      <w:r>
        <w:t xml:space="preserve">A </w:t>
      </w:r>
      <w:r w:rsidR="005B2496">
        <w:t xml:space="preserve">Csongrád-Csanád Vármegyei Kormányhivatal Állami Főépítészi Irodája által kiadott </w:t>
      </w:r>
      <w:r w:rsidR="00943095" w:rsidRPr="00152E71">
        <w:t>záró szakmai véleményt</w:t>
      </w:r>
      <w:r w:rsidR="00152E71">
        <w:t xml:space="preserve">, mely </w:t>
      </w:r>
      <w:r w:rsidR="00152E71" w:rsidRPr="00152E71">
        <w:t xml:space="preserve">a jelen előterjesztés mellékletét képezi, </w:t>
      </w:r>
      <w:r w:rsidR="00943095" w:rsidRPr="00152E71">
        <w:t>az eljárásrend szerint ismertetni kell a döntésre jogosult képviselő-testülettel is, majd ezt követően kerülhet sor a településrendezési eszközök elfogadására, a határozat és rendelet megalkotására.</w:t>
      </w:r>
    </w:p>
    <w:p w14:paraId="5CCD112A" w14:textId="77777777" w:rsidR="005E2E15" w:rsidRDefault="005E2E15" w:rsidP="00152E71">
      <w:pPr>
        <w:jc w:val="both"/>
      </w:pPr>
    </w:p>
    <w:p w14:paraId="7E6381E2" w14:textId="2F19969D" w:rsidR="00943095" w:rsidRDefault="00943095" w:rsidP="00152E71">
      <w:pPr>
        <w:jc w:val="both"/>
      </w:pPr>
      <w:r w:rsidRPr="00152E71">
        <w:t>A jóváhagyott teljes tartalmú dokumentációt a 31</w:t>
      </w:r>
      <w:r w:rsidR="00BE76E5" w:rsidRPr="00152E71">
        <w:t>3</w:t>
      </w:r>
      <w:r w:rsidRPr="00152E71">
        <w:t>/</w:t>
      </w:r>
      <w:r w:rsidR="00BE76E5" w:rsidRPr="00152E71">
        <w:t>2012. (XI.8.) Korm.</w:t>
      </w:r>
      <w:r w:rsidR="00BA6F96" w:rsidRPr="00152E71">
        <w:t xml:space="preserve"> </w:t>
      </w:r>
      <w:r w:rsidR="00BE76E5" w:rsidRPr="00152E71">
        <w:t>rendelet 4.</w:t>
      </w:r>
      <w:r w:rsidR="00BA6F96" w:rsidRPr="00152E71">
        <w:t xml:space="preserve"> </w:t>
      </w:r>
      <w:r w:rsidR="00BE76E5" w:rsidRPr="00152E71">
        <w:t>§</w:t>
      </w:r>
      <w:r w:rsidR="00BA6F96" w:rsidRPr="00152E71">
        <w:t xml:space="preserve"> </w:t>
      </w:r>
      <w:r w:rsidR="00BE76E5" w:rsidRPr="00152E71">
        <w:t>(1) g</w:t>
      </w:r>
      <w:r w:rsidR="00BA6F96" w:rsidRPr="00152E71">
        <w:t>)</w:t>
      </w:r>
      <w:r w:rsidR="00BE76E5" w:rsidRPr="00152E71">
        <w:t xml:space="preserve"> pontja értelmében az önkormányzati döntést követő 30 napon belül a jegyző </w:t>
      </w:r>
      <w:r w:rsidR="005E2E15" w:rsidRPr="00152E71">
        <w:t xml:space="preserve">köteles </w:t>
      </w:r>
      <w:r w:rsidR="00BE76E5" w:rsidRPr="00152E71">
        <w:t xml:space="preserve">a Dokumentációs Központ részére ingyenesen </w:t>
      </w:r>
      <w:r w:rsidR="005E2E15" w:rsidRPr="00152E71">
        <w:t xml:space="preserve">átadni </w:t>
      </w:r>
      <w:r w:rsidR="00BE76E5" w:rsidRPr="00152E71">
        <w:t>vagy megküld</w:t>
      </w:r>
      <w:r w:rsidR="005E2E15" w:rsidRPr="00152E71">
        <w:t>eni.</w:t>
      </w:r>
    </w:p>
    <w:p w14:paraId="45AC284F" w14:textId="78932EF2" w:rsidR="005E2E15" w:rsidRDefault="005E2E15" w:rsidP="00152E71">
      <w:pPr>
        <w:jc w:val="both"/>
      </w:pPr>
    </w:p>
    <w:p w14:paraId="417CE85C" w14:textId="25EE5A2F" w:rsidR="005E2E15" w:rsidRPr="00152E71" w:rsidRDefault="005E2E15" w:rsidP="00152E71">
      <w:pPr>
        <w:jc w:val="both"/>
      </w:pPr>
      <w:r>
        <w:t>A Korm.</w:t>
      </w:r>
      <w:r w:rsidR="00D77110">
        <w:t xml:space="preserve"> </w:t>
      </w:r>
      <w:r>
        <w:t>rendelet/</w:t>
      </w:r>
      <w:proofErr w:type="spellStart"/>
      <w:r>
        <w:t>Vrh</w:t>
      </w:r>
      <w:proofErr w:type="spellEnd"/>
      <w:r>
        <w:t>. 72.</w:t>
      </w:r>
      <w:r w:rsidR="00D77110">
        <w:t xml:space="preserve"> </w:t>
      </w:r>
      <w:r>
        <w:t>§ (1) bekezdés b) pontja értelmében a polgármester a településrendezési eszközt legkésőbb a hatálybalépése napján feltölti az E-TÉR felületre.</w:t>
      </w:r>
    </w:p>
    <w:p w14:paraId="4A7AC4F8" w14:textId="63E79EA0" w:rsidR="00842075" w:rsidRDefault="00842075" w:rsidP="00152E71">
      <w:pPr>
        <w:jc w:val="both"/>
      </w:pPr>
    </w:p>
    <w:p w14:paraId="110533C4" w14:textId="28631643" w:rsidR="007F166E" w:rsidRPr="0089133D" w:rsidDel="002669C1" w:rsidRDefault="007F166E" w:rsidP="00152E71">
      <w:pPr>
        <w:jc w:val="both"/>
        <w:rPr>
          <w:del w:id="3" w:author="Szvoboda Lászlóné" w:date="2024-08-12T13:46:00Z"/>
        </w:rPr>
      </w:pPr>
      <w:r w:rsidRPr="0089133D">
        <w:t xml:space="preserve">A HÉSZ rendelet-tervezete tartalmazza a HÉSZ </w:t>
      </w:r>
      <w:r w:rsidR="000F52EC" w:rsidRPr="0089133D">
        <w:t xml:space="preserve">1. és </w:t>
      </w:r>
      <w:r w:rsidRPr="0089133D">
        <w:t xml:space="preserve">2. mellékletét képező </w:t>
      </w:r>
      <w:r w:rsidR="000F52EC" w:rsidRPr="0089133D">
        <w:t xml:space="preserve">bel- és </w:t>
      </w:r>
      <w:r w:rsidRPr="0089133D">
        <w:t>külterületi szabályozási terv módosított szelvényeit</w:t>
      </w:r>
      <w:r w:rsidR="000F52EC" w:rsidRPr="0089133D">
        <w:t>.</w:t>
      </w:r>
    </w:p>
    <w:p w14:paraId="3A7486F6" w14:textId="77777777" w:rsidR="000B1E63" w:rsidRDefault="000B1E63" w:rsidP="00152E71">
      <w:pPr>
        <w:jc w:val="both"/>
      </w:pPr>
    </w:p>
    <w:p w14:paraId="47BD571C" w14:textId="479FE658" w:rsidR="00421C7F" w:rsidDel="002669C1" w:rsidRDefault="00AF75A9" w:rsidP="00C7609E">
      <w:pPr>
        <w:jc w:val="both"/>
        <w:rPr>
          <w:del w:id="4" w:author="Szvoboda Lászlóné" w:date="2024-08-12T13:46:00Z"/>
        </w:rPr>
      </w:pPr>
      <w:r>
        <w:t>Javasolom a rendelet módosítás megalkotását.</w:t>
      </w:r>
    </w:p>
    <w:p w14:paraId="5C54A585" w14:textId="77777777" w:rsidR="002669C1" w:rsidRDefault="002669C1" w:rsidP="00D77110">
      <w:pPr>
        <w:jc w:val="both"/>
        <w:rPr>
          <w:ins w:id="5" w:author="Szvoboda Lászlóné" w:date="2024-08-12T13:46:00Z"/>
        </w:rPr>
      </w:pPr>
      <w:bookmarkStart w:id="6" w:name="_GoBack"/>
      <w:bookmarkEnd w:id="6"/>
    </w:p>
    <w:p w14:paraId="007A5248" w14:textId="6FB3344C" w:rsidR="00421C7F" w:rsidDel="002669C1" w:rsidRDefault="00421C7F" w:rsidP="00C7609E">
      <w:pPr>
        <w:jc w:val="both"/>
        <w:rPr>
          <w:del w:id="7" w:author="Szvoboda Lászlóné" w:date="2024-08-12T13:46:00Z"/>
        </w:rPr>
      </w:pPr>
    </w:p>
    <w:p w14:paraId="5FA63E47" w14:textId="77777777" w:rsidR="007C48C5" w:rsidRDefault="007C48C5" w:rsidP="00C7609E">
      <w:pPr>
        <w:jc w:val="both"/>
      </w:pPr>
    </w:p>
    <w:p w14:paraId="49C44FD3" w14:textId="7D5D7520" w:rsidR="000F52EC" w:rsidRPr="00466CC0" w:rsidRDefault="000F52EC" w:rsidP="000F52EC">
      <w:pPr>
        <w:rPr>
          <w:sz w:val="26"/>
          <w:szCs w:val="26"/>
        </w:rPr>
      </w:pPr>
      <w:r w:rsidRPr="00466CC0">
        <w:rPr>
          <w:sz w:val="26"/>
          <w:szCs w:val="26"/>
        </w:rPr>
        <w:t>Csongrád, 202</w:t>
      </w:r>
      <w:r w:rsidRPr="00EC4C7D">
        <w:rPr>
          <w:sz w:val="26"/>
          <w:szCs w:val="26"/>
        </w:rPr>
        <w:t>4</w:t>
      </w:r>
      <w:r w:rsidRPr="00466CC0">
        <w:rPr>
          <w:sz w:val="26"/>
          <w:szCs w:val="26"/>
        </w:rPr>
        <w:t xml:space="preserve">. </w:t>
      </w:r>
      <w:r>
        <w:rPr>
          <w:sz w:val="26"/>
          <w:szCs w:val="26"/>
        </w:rPr>
        <w:t xml:space="preserve">augusztus </w:t>
      </w:r>
      <w:r w:rsidR="0089133D">
        <w:rPr>
          <w:sz w:val="26"/>
          <w:szCs w:val="26"/>
        </w:rPr>
        <w:t>12</w:t>
      </w:r>
      <w:r w:rsidRPr="00466CC0">
        <w:rPr>
          <w:sz w:val="26"/>
          <w:szCs w:val="26"/>
        </w:rPr>
        <w:t>.</w:t>
      </w:r>
    </w:p>
    <w:p w14:paraId="0B373FE0" w14:textId="77777777" w:rsidR="000F52EC" w:rsidRPr="00466CC0" w:rsidRDefault="000F52EC" w:rsidP="000F52EC">
      <w:pPr>
        <w:ind w:left="2832" w:firstLine="708"/>
        <w:rPr>
          <w:bCs/>
          <w:sz w:val="26"/>
          <w:szCs w:val="26"/>
        </w:rPr>
      </w:pPr>
      <w:r w:rsidRPr="00466CC0">
        <w:rPr>
          <w:bCs/>
          <w:sz w:val="26"/>
          <w:szCs w:val="26"/>
        </w:rPr>
        <w:t xml:space="preserve">                                        </w:t>
      </w:r>
    </w:p>
    <w:p w14:paraId="619A2F44" w14:textId="77777777" w:rsidR="000F52EC" w:rsidRPr="00466CC0" w:rsidRDefault="000F52EC" w:rsidP="000F52EC">
      <w:pPr>
        <w:ind w:left="5664" w:firstLine="708"/>
        <w:rPr>
          <w:bCs/>
          <w:sz w:val="26"/>
          <w:szCs w:val="26"/>
        </w:rPr>
      </w:pPr>
      <w:r w:rsidRPr="00466CC0">
        <w:rPr>
          <w:bCs/>
          <w:sz w:val="26"/>
          <w:szCs w:val="26"/>
        </w:rPr>
        <w:t>Bedő Tamás</w:t>
      </w:r>
    </w:p>
    <w:p w14:paraId="73143B10" w14:textId="77777777" w:rsidR="000F52EC" w:rsidRDefault="000F52EC" w:rsidP="000F52EC">
      <w:pPr>
        <w:ind w:left="2832" w:firstLine="708"/>
        <w:rPr>
          <w:bCs/>
          <w:sz w:val="26"/>
          <w:szCs w:val="26"/>
        </w:rPr>
      </w:pPr>
      <w:r w:rsidRPr="00466CC0">
        <w:rPr>
          <w:bCs/>
          <w:sz w:val="26"/>
          <w:szCs w:val="26"/>
        </w:rPr>
        <w:tab/>
      </w:r>
      <w:r w:rsidRPr="00466CC0">
        <w:rPr>
          <w:bCs/>
          <w:sz w:val="26"/>
          <w:szCs w:val="26"/>
        </w:rPr>
        <w:tab/>
      </w:r>
      <w:r w:rsidRPr="00466CC0">
        <w:rPr>
          <w:bCs/>
          <w:sz w:val="26"/>
          <w:szCs w:val="26"/>
        </w:rPr>
        <w:tab/>
      </w:r>
      <w:r w:rsidRPr="00466CC0">
        <w:rPr>
          <w:bCs/>
          <w:sz w:val="26"/>
          <w:szCs w:val="26"/>
        </w:rPr>
        <w:tab/>
      </w:r>
      <w:proofErr w:type="gramStart"/>
      <w:r w:rsidRPr="00466CC0">
        <w:rPr>
          <w:bCs/>
          <w:sz w:val="26"/>
          <w:szCs w:val="26"/>
        </w:rPr>
        <w:t>polgármester</w:t>
      </w:r>
      <w:proofErr w:type="gramEnd"/>
    </w:p>
    <w:p w14:paraId="79273D08" w14:textId="5E9DFFF7" w:rsidR="00136CED" w:rsidRDefault="00136CED" w:rsidP="00152E71">
      <w:pPr>
        <w:spacing w:after="160" w:line="259" w:lineRule="auto"/>
      </w:pPr>
    </w:p>
    <w:sectPr w:rsidR="00136CED" w:rsidSect="002669C1">
      <w:pgSz w:w="11906" w:h="16838"/>
      <w:pgMar w:top="709" w:right="1417" w:bottom="284" w:left="1417" w:header="708" w:footer="708" w:gutter="0"/>
      <w:cols w:space="708"/>
      <w:docGrid w:linePitch="360"/>
      <w:sectPrChange w:id="8" w:author="Szvoboda Lászlóné" w:date="2024-08-12T13:46:00Z">
        <w:sectPr w:rsidR="00136CED" w:rsidSect="002669C1">
          <w:pgMar w:top="1417" w:right="1417" w:bottom="1417" w:left="1417" w:header="708" w:footer="708" w:gutter="0"/>
        </w:sectPr>
      </w:sectPrChange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32D5DF" w16cex:dateUtc="2023-06-13T09:4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1A5C120" w16cid:durableId="2832D5DF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716D39"/>
    <w:multiLevelType w:val="hybridMultilevel"/>
    <w:tmpl w:val="F7A8951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2B15B9"/>
    <w:multiLevelType w:val="hybridMultilevel"/>
    <w:tmpl w:val="AB14B35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zvoboda Lászlóné">
    <w15:presenceInfo w15:providerId="AD" w15:userId="S-1-5-21-3380028988-4065852711-1312917991-112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09E"/>
    <w:rsid w:val="00022D30"/>
    <w:rsid w:val="00056E89"/>
    <w:rsid w:val="000B1E63"/>
    <w:rsid w:val="000F52EC"/>
    <w:rsid w:val="001006E1"/>
    <w:rsid w:val="00136CED"/>
    <w:rsid w:val="00152E71"/>
    <w:rsid w:val="001A3C8F"/>
    <w:rsid w:val="00244BA2"/>
    <w:rsid w:val="00250373"/>
    <w:rsid w:val="002669C1"/>
    <w:rsid w:val="002E775E"/>
    <w:rsid w:val="003B024F"/>
    <w:rsid w:val="003F5E4D"/>
    <w:rsid w:val="00411EA4"/>
    <w:rsid w:val="00421C7F"/>
    <w:rsid w:val="004D6A54"/>
    <w:rsid w:val="00510B38"/>
    <w:rsid w:val="005B2496"/>
    <w:rsid w:val="005E2E15"/>
    <w:rsid w:val="0064333B"/>
    <w:rsid w:val="006A0D0A"/>
    <w:rsid w:val="006E13DE"/>
    <w:rsid w:val="007C48C5"/>
    <w:rsid w:val="007F166E"/>
    <w:rsid w:val="00804221"/>
    <w:rsid w:val="00842075"/>
    <w:rsid w:val="00867F6E"/>
    <w:rsid w:val="0089133D"/>
    <w:rsid w:val="009012DC"/>
    <w:rsid w:val="00906BCD"/>
    <w:rsid w:val="00932CBD"/>
    <w:rsid w:val="00943095"/>
    <w:rsid w:val="0098242E"/>
    <w:rsid w:val="009B1C00"/>
    <w:rsid w:val="009D0C3D"/>
    <w:rsid w:val="00A12878"/>
    <w:rsid w:val="00A41513"/>
    <w:rsid w:val="00A82834"/>
    <w:rsid w:val="00AC058D"/>
    <w:rsid w:val="00AF75A9"/>
    <w:rsid w:val="00B47E27"/>
    <w:rsid w:val="00BA6F96"/>
    <w:rsid w:val="00BE76E5"/>
    <w:rsid w:val="00C7609E"/>
    <w:rsid w:val="00CB5D45"/>
    <w:rsid w:val="00D77110"/>
    <w:rsid w:val="00D82859"/>
    <w:rsid w:val="00DF0F2F"/>
    <w:rsid w:val="00E56DC3"/>
    <w:rsid w:val="00ED15C2"/>
    <w:rsid w:val="00FA5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EE901"/>
  <w15:chartTrackingRefBased/>
  <w15:docId w15:val="{EF213A89-5BA6-4C8D-BD5D-2B67CE327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760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7C48C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9"/>
    <w:qFormat/>
    <w:rsid w:val="00C7609E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9"/>
    <w:rsid w:val="00C7609E"/>
    <w:rPr>
      <w:rFonts w:ascii="Arial" w:eastAsia="Times New Roman" w:hAnsi="Arial" w:cs="Times New Roman"/>
      <w:b/>
      <w:bCs/>
      <w:i/>
      <w:iCs/>
      <w:sz w:val="28"/>
      <w:szCs w:val="28"/>
      <w:lang w:val="x-none" w:eastAsia="hu-HU"/>
    </w:rPr>
  </w:style>
  <w:style w:type="paragraph" w:styleId="Cm">
    <w:name w:val="Title"/>
    <w:basedOn w:val="Norml"/>
    <w:link w:val="CmChar"/>
    <w:uiPriority w:val="99"/>
    <w:qFormat/>
    <w:rsid w:val="00C7609E"/>
    <w:pPr>
      <w:jc w:val="center"/>
    </w:pPr>
    <w:rPr>
      <w:rFonts w:ascii="Calibri" w:eastAsia="Calibri" w:hAnsi="Calibri"/>
      <w:b/>
      <w:bCs/>
      <w:sz w:val="20"/>
      <w:lang w:val="x-none"/>
    </w:rPr>
  </w:style>
  <w:style w:type="character" w:customStyle="1" w:styleId="CmChar">
    <w:name w:val="Cím Char"/>
    <w:basedOn w:val="Bekezdsalapbettpusa"/>
    <w:link w:val="Cm"/>
    <w:uiPriority w:val="99"/>
    <w:rsid w:val="00C7609E"/>
    <w:rPr>
      <w:rFonts w:ascii="Calibri" w:eastAsia="Calibri" w:hAnsi="Calibri" w:cs="Times New Roman"/>
      <w:b/>
      <w:bCs/>
      <w:sz w:val="20"/>
      <w:szCs w:val="24"/>
      <w:lang w:val="x-none" w:eastAsia="hu-HU"/>
    </w:rPr>
  </w:style>
  <w:style w:type="character" w:customStyle="1" w:styleId="Cmsor1Char">
    <w:name w:val="Címsor 1 Char"/>
    <w:basedOn w:val="Bekezdsalapbettpusa"/>
    <w:link w:val="Cmsor1"/>
    <w:uiPriority w:val="9"/>
    <w:rsid w:val="007C48C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hu-HU"/>
    </w:rPr>
  </w:style>
  <w:style w:type="paragraph" w:styleId="Szvegtrzs">
    <w:name w:val="Body Text"/>
    <w:basedOn w:val="Norml"/>
    <w:link w:val="SzvegtrzsChar"/>
    <w:uiPriority w:val="99"/>
    <w:rsid w:val="007C48C5"/>
    <w:pPr>
      <w:jc w:val="both"/>
    </w:pPr>
    <w:rPr>
      <w:sz w:val="26"/>
      <w:szCs w:val="20"/>
      <w:lang w:val="x-none"/>
    </w:rPr>
  </w:style>
  <w:style w:type="character" w:customStyle="1" w:styleId="SzvegtrzsChar">
    <w:name w:val="Szövegtörzs Char"/>
    <w:basedOn w:val="Bekezdsalapbettpusa"/>
    <w:link w:val="Szvegtrzs"/>
    <w:uiPriority w:val="99"/>
    <w:rsid w:val="007C48C5"/>
    <w:rPr>
      <w:rFonts w:ascii="Times New Roman" w:eastAsia="Times New Roman" w:hAnsi="Times New Roman" w:cs="Times New Roman"/>
      <w:sz w:val="26"/>
      <w:szCs w:val="20"/>
      <w:lang w:val="x-none" w:eastAsia="hu-HU"/>
    </w:rPr>
  </w:style>
  <w:style w:type="character" w:styleId="Hiperhivatkozs">
    <w:name w:val="Hyperlink"/>
    <w:basedOn w:val="Bekezdsalapbettpusa"/>
    <w:uiPriority w:val="99"/>
    <w:semiHidden/>
    <w:unhideWhenUsed/>
    <w:rsid w:val="006E13DE"/>
    <w:rPr>
      <w:color w:val="0000FF"/>
      <w:u w:val="single"/>
    </w:rPr>
  </w:style>
  <w:style w:type="paragraph" w:styleId="Vltozat">
    <w:name w:val="Revision"/>
    <w:hidden/>
    <w:uiPriority w:val="99"/>
    <w:semiHidden/>
    <w:rsid w:val="00BA6F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50373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50373"/>
    <w:rPr>
      <w:rFonts w:ascii="Segoe UI" w:eastAsia="Times New Roman" w:hAnsi="Segoe UI" w:cs="Segoe UI"/>
      <w:sz w:val="18"/>
      <w:szCs w:val="18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152E71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152E71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152E71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D77110"/>
    <w:pPr>
      <w:spacing w:after="0"/>
    </w:pPr>
    <w:rPr>
      <w:rFonts w:ascii="Times New Roman" w:eastAsia="Times New Roman" w:hAnsi="Times New Roman" w:cs="Times New Roman"/>
      <w:b/>
      <w:bCs/>
      <w:lang w:eastAsia="hu-HU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D77110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customStyle="1" w:styleId="Default">
    <w:name w:val="Default"/>
    <w:rsid w:val="0064333B"/>
    <w:pPr>
      <w:autoSpaceDE w:val="0"/>
      <w:autoSpaceDN w:val="0"/>
      <w:adjustRightInd w:val="0"/>
      <w:spacing w:after="0" w:line="240" w:lineRule="auto"/>
    </w:pPr>
    <w:rPr>
      <w:rFonts w:ascii="Corbel" w:eastAsia="Calibri" w:hAnsi="Corbel" w:cs="Corbe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784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373</Words>
  <Characters>2580</Characters>
  <Application>Microsoft Office Word</Application>
  <DocSecurity>4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Varga Júlia</dc:creator>
  <cp:keywords/>
  <dc:description/>
  <cp:lastModifiedBy>Szvoboda Lászlóné</cp:lastModifiedBy>
  <cp:revision>2</cp:revision>
  <dcterms:created xsi:type="dcterms:W3CDTF">2024-08-12T11:49:00Z</dcterms:created>
  <dcterms:modified xsi:type="dcterms:W3CDTF">2024-08-12T11:49:00Z</dcterms:modified>
</cp:coreProperties>
</file>