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EBC23" w14:textId="77777777" w:rsidR="00B071E9" w:rsidRPr="007A0146" w:rsidRDefault="00B071E9" w:rsidP="00B071E9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Csongrád Város Polgármesterétől</w:t>
      </w:r>
    </w:p>
    <w:p w14:paraId="61545C16" w14:textId="52E1BE64" w:rsidR="00B071E9" w:rsidRPr="007A0146" w:rsidRDefault="00B071E9" w:rsidP="00B071E9">
      <w:pPr>
        <w:tabs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Száma: </w:t>
      </w:r>
      <w:proofErr w:type="spellStart"/>
      <w:r w:rsidR="00D81181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Fjl</w:t>
      </w:r>
      <w:proofErr w:type="spellEnd"/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/</w:t>
      </w:r>
      <w:r w:rsidR="00200ACE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986</w:t>
      </w:r>
      <w:r w:rsidR="001862D3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-</w:t>
      </w:r>
      <w:r w:rsidR="00B502A4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1</w:t>
      </w:r>
      <w:r w:rsidR="00C50711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/</w:t>
      </w:r>
      <w:r w:rsidR="005A393E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202</w:t>
      </w:r>
      <w:r w:rsidR="00000663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3</w:t>
      </w: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</w:p>
    <w:p w14:paraId="7C5D9BDE" w14:textId="77777777" w:rsidR="00B071E9" w:rsidRPr="007A0146" w:rsidRDefault="00AC7BD5" w:rsidP="00B071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Témafelelős: </w:t>
      </w:r>
      <w:r w:rsidR="00C50711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Varga Júlia</w:t>
      </w:r>
    </w:p>
    <w:p w14:paraId="2E3198B9" w14:textId="77777777" w:rsidR="0047594D" w:rsidRPr="007A0146" w:rsidRDefault="0047594D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</w:pPr>
    </w:p>
    <w:p w14:paraId="3FBCBB76" w14:textId="30E4C19E" w:rsidR="00204F47" w:rsidRPr="007A0146" w:rsidDel="00F602A2" w:rsidRDefault="00204F47" w:rsidP="00B071E9">
      <w:pPr>
        <w:spacing w:after="0" w:line="240" w:lineRule="auto"/>
        <w:jc w:val="center"/>
        <w:rPr>
          <w:del w:id="0" w:author="Szvoboda Lászlóné" w:date="2023-12-13T16:23:00Z"/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</w:pPr>
    </w:p>
    <w:p w14:paraId="467077EE" w14:textId="52E4A8E2" w:rsidR="00204F47" w:rsidRPr="007A0146" w:rsidDel="00F602A2" w:rsidRDefault="00204F47" w:rsidP="00B071E9">
      <w:pPr>
        <w:spacing w:after="0" w:line="240" w:lineRule="auto"/>
        <w:jc w:val="center"/>
        <w:rPr>
          <w:del w:id="1" w:author="Szvoboda Lászlóné" w:date="2023-12-13T16:23:00Z"/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</w:pPr>
    </w:p>
    <w:p w14:paraId="63B5CC09" w14:textId="77777777" w:rsidR="00B071E9" w:rsidRPr="007A0146" w:rsidRDefault="00B071E9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  <w:t>ELŐTERJESZTÉS</w:t>
      </w:r>
    </w:p>
    <w:p w14:paraId="506168A9" w14:textId="77777777" w:rsidR="00B071E9" w:rsidRPr="007A0146" w:rsidRDefault="00B071E9" w:rsidP="00B071E9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Csongrád Városi Önkormányzat Képviselő-testületének</w:t>
      </w:r>
    </w:p>
    <w:p w14:paraId="43F8EABE" w14:textId="1D9617B5" w:rsidR="00B071E9" w:rsidRPr="007A0146" w:rsidRDefault="00867FE2" w:rsidP="00B071E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202</w:t>
      </w:r>
      <w:r w:rsidR="00C50711" w:rsidRPr="007A014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3</w:t>
      </w:r>
      <w:r w:rsidRPr="007A014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 xml:space="preserve">. </w:t>
      </w:r>
      <w:r w:rsidR="00B502A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december</w:t>
      </w:r>
      <w:r w:rsidR="00B502A4" w:rsidRPr="007A014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 xml:space="preserve"> 2</w:t>
      </w:r>
      <w:r w:rsidR="00B502A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1</w:t>
      </w:r>
      <w:r w:rsidRPr="007A014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-i ülésére</w:t>
      </w:r>
    </w:p>
    <w:p w14:paraId="3F526293" w14:textId="77777777" w:rsidR="00B071E9" w:rsidRPr="007A0146" w:rsidRDefault="00B071E9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14:paraId="569C7C4A" w14:textId="3951E456" w:rsidR="00B071E9" w:rsidRPr="007A0146" w:rsidRDefault="00B071E9" w:rsidP="00C50711">
      <w:pPr>
        <w:spacing w:before="240" w:after="80"/>
        <w:ind w:left="851" w:hanging="851"/>
        <w:jc w:val="both"/>
        <w:rPr>
          <w:rFonts w:ascii="Calibri" w:hAnsi="Calibri"/>
          <w:b/>
        </w:rPr>
      </w:pPr>
      <w:r w:rsidRPr="007A014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Tárgy:</w:t>
      </w:r>
      <w:r w:rsidR="00C50711" w:rsidRPr="007A014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ab/>
      </w:r>
      <w:r w:rsidR="00200ACE">
        <w:rPr>
          <w:rFonts w:ascii="Times New Roman" w:eastAsia="Batang" w:hAnsi="Times New Roman" w:cs="Times New Roman"/>
          <w:sz w:val="26"/>
          <w:szCs w:val="26"/>
          <w:lang w:eastAsia="ar-SA"/>
        </w:rPr>
        <w:t>J</w:t>
      </w:r>
      <w:r w:rsidR="004910A5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avaslat </w:t>
      </w:r>
      <w:r w:rsidR="00C50711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Csongrád Város </w:t>
      </w:r>
      <w:r w:rsidR="004C603E"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>településrendezési eszközeinek</w:t>
      </w:r>
      <w:r w:rsidR="00C50711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</w:t>
      </w:r>
      <w:r w:rsidR="00867FE2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módosítására</w:t>
      </w:r>
    </w:p>
    <w:p w14:paraId="0EC9E107" w14:textId="62CC4C03" w:rsidR="00D81181" w:rsidRPr="007A0146" w:rsidRDefault="00D81181" w:rsidP="00064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71CA76A6" w14:textId="77777777" w:rsidR="00B071E9" w:rsidRPr="007A0146" w:rsidRDefault="00B071E9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6"/>
          <w:szCs w:val="26"/>
          <w:lang w:eastAsia="ar-SA"/>
        </w:rPr>
      </w:pPr>
      <w:r w:rsidRPr="007A0146">
        <w:rPr>
          <w:rFonts w:ascii="Times New Roman" w:eastAsia="Batang" w:hAnsi="Times New Roman" w:cs="Times New Roman"/>
          <w:b/>
          <w:sz w:val="26"/>
          <w:szCs w:val="26"/>
          <w:lang w:eastAsia="ar-SA"/>
        </w:rPr>
        <w:t>Tisztelt Képviselő-testület!</w:t>
      </w:r>
    </w:p>
    <w:p w14:paraId="7F36A57A" w14:textId="77777777" w:rsidR="0013413F" w:rsidRPr="007A0146" w:rsidRDefault="0013413F" w:rsidP="002B6A04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14:paraId="6E773E2A" w14:textId="1C5E3A56" w:rsidR="0013413F" w:rsidRPr="007A0146" w:rsidRDefault="006E134B" w:rsidP="002B6A04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Az elmúlt időszakban felmerült gazdasági fejlesztési lehetőségek érdekében </w:t>
      </w:r>
      <w:r w:rsidR="00756724">
        <w:rPr>
          <w:rFonts w:ascii="Times New Roman" w:eastAsia="Batang" w:hAnsi="Times New Roman" w:cs="Times New Roman"/>
          <w:sz w:val="26"/>
          <w:szCs w:val="26"/>
          <w:lang w:eastAsia="ar-SA"/>
        </w:rPr>
        <w:t>és a megváltozott lakásépítési igények miatt</w:t>
      </w:r>
      <w:ins w:id="2" w:author="Szvoboda Lászlóné" w:date="2023-12-13T16:20:00Z">
        <w:r w:rsidR="00213CB8">
          <w:rPr>
            <w:rFonts w:ascii="Times New Roman" w:eastAsia="Batang" w:hAnsi="Times New Roman" w:cs="Times New Roman"/>
            <w:sz w:val="26"/>
            <w:szCs w:val="26"/>
            <w:lang w:eastAsia="ar-SA"/>
          </w:rPr>
          <w:t>,</w:t>
        </w:r>
      </w:ins>
      <w:r w:rsidR="00756724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</w:t>
      </w: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szükségessé vált </w:t>
      </w:r>
      <w:r w:rsidR="00C50711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Csongrád Város</w:t>
      </w:r>
      <w:r w:rsidR="00000663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i</w:t>
      </w:r>
      <w:r w:rsidR="00C50711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Önkormányzat Képviselő-testületének </w:t>
      </w:r>
      <w:del w:id="3" w:author="Szvoboda Lászlóné" w:date="2023-12-13T16:21:00Z">
        <w:r w:rsidR="00C50711" w:rsidRPr="007A0146" w:rsidDel="00213CB8">
          <w:rPr>
            <w:rFonts w:ascii="Times New Roman" w:eastAsia="Batang" w:hAnsi="Times New Roman" w:cs="Times New Roman"/>
            <w:sz w:val="26"/>
            <w:szCs w:val="26"/>
            <w:lang w:eastAsia="ar-SA"/>
          </w:rPr>
          <w:delText xml:space="preserve">Csongrád Város </w:delText>
        </w:r>
      </w:del>
      <w:r w:rsidR="004C603E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239/2022. (XII.15.) határozatával jóváhagyott </w:t>
      </w:r>
      <w:ins w:id="4" w:author="Szvoboda Lászlóné" w:date="2023-12-13T16:21:00Z">
        <w:r w:rsidR="00213CB8">
          <w:rPr>
            <w:rFonts w:ascii="Times New Roman" w:eastAsia="Batang" w:hAnsi="Times New Roman" w:cs="Times New Roman"/>
            <w:sz w:val="26"/>
            <w:szCs w:val="26"/>
            <w:lang w:eastAsia="ar-SA"/>
          </w:rPr>
          <w:t xml:space="preserve">Csongrád város </w:t>
        </w:r>
      </w:ins>
      <w:r w:rsidR="004C603E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településszerkezeti tervének és a </w:t>
      </w:r>
      <w:r w:rsidR="00C50711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Helyi Építési Szabályzatáról és Szabályozási Tervéről szóló 47/2022. (XII.16.) önkormányzati rendeletének</w:t>
      </w: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</w:t>
      </w:r>
      <w:r w:rsidR="00125541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(továbbiakban Helyi Építési Szabályzat) </w:t>
      </w: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módosítása. Jelen módosítási igény Csongrád Város érdekeit szolgálja a </w:t>
      </w:r>
      <w:r w:rsidR="00756724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lakosok és a </w:t>
      </w: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befektetők részére.</w:t>
      </w:r>
    </w:p>
    <w:p w14:paraId="0F67DE41" w14:textId="3A89C0F0" w:rsidR="005B520A" w:rsidRDefault="005B520A" w:rsidP="002B6A04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color w:val="FF0000"/>
          <w:sz w:val="26"/>
          <w:szCs w:val="26"/>
          <w:lang w:eastAsia="ar-SA"/>
        </w:rPr>
      </w:pPr>
    </w:p>
    <w:p w14:paraId="367818FE" w14:textId="17A578CB" w:rsidR="003452BC" w:rsidRPr="00C940B0" w:rsidRDefault="003452BC" w:rsidP="00C940B0">
      <w:pPr>
        <w:pStyle w:val="Listaszerbekezds"/>
        <w:numPr>
          <w:ilvl w:val="0"/>
          <w:numId w:val="10"/>
        </w:numPr>
        <w:suppressAutoHyphens/>
        <w:spacing w:after="0" w:line="240" w:lineRule="auto"/>
        <w:ind w:left="357" w:hanging="357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>
        <w:rPr>
          <w:rFonts w:ascii="Times New Roman" w:eastAsia="Batang" w:hAnsi="Times New Roman" w:cs="Times New Roman"/>
          <w:sz w:val="26"/>
          <w:szCs w:val="26"/>
          <w:lang w:eastAsia="ar-SA"/>
        </w:rPr>
        <w:t>A</w:t>
      </w:r>
      <w:r w:rsidR="00A02AE1"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</w:t>
      </w:r>
      <w:r w:rsidR="00A646B6"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Helyi Építési Szabályzatot </w:t>
      </w:r>
      <w:r w:rsidR="0074237D"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>módosít</w:t>
      </w:r>
      <w:r>
        <w:rPr>
          <w:rFonts w:ascii="Times New Roman" w:eastAsia="Batang" w:hAnsi="Times New Roman" w:cs="Times New Roman"/>
          <w:sz w:val="26"/>
          <w:szCs w:val="26"/>
          <w:lang w:eastAsia="ar-SA"/>
        </w:rPr>
        <w:t>ása javasolt az alábbi területeken:</w:t>
      </w:r>
    </w:p>
    <w:p w14:paraId="66540C09" w14:textId="412C02F5" w:rsidR="003452BC" w:rsidRPr="00C940B0" w:rsidRDefault="003452BC" w:rsidP="00C940B0">
      <w:pPr>
        <w:pStyle w:val="Listaszerbekezds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 </w:t>
      </w:r>
      <w:r w:rsidRPr="004D75CC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0496/103 és a 0491/61 </w:t>
      </w:r>
      <w:proofErr w:type="spellStart"/>
      <w:r w:rsidRPr="004D75CC">
        <w:rPr>
          <w:rFonts w:ascii="Times New Roman" w:eastAsia="Batang" w:hAnsi="Times New Roman" w:cs="Times New Roman"/>
          <w:sz w:val="26"/>
          <w:szCs w:val="26"/>
          <w:lang w:eastAsia="ar-SA"/>
        </w:rPr>
        <w:t>hrsz</w:t>
      </w:r>
      <w:proofErr w:type="spellEnd"/>
      <w:r w:rsidRPr="004D75CC">
        <w:rPr>
          <w:rFonts w:ascii="Times New Roman" w:eastAsia="Batang" w:hAnsi="Times New Roman" w:cs="Times New Roman"/>
          <w:sz w:val="26"/>
          <w:szCs w:val="26"/>
          <w:lang w:eastAsia="ar-SA"/>
        </w:rPr>
        <w:t>. alatti</w:t>
      </w:r>
      <w:r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, általános mezőgazdasági területen fekvő (Má-1 jelű) </w:t>
      </w:r>
      <w:r w:rsidRPr="004D75CC">
        <w:rPr>
          <w:rFonts w:ascii="Times New Roman" w:eastAsia="Batang" w:hAnsi="Times New Roman" w:cs="Times New Roman"/>
          <w:sz w:val="26"/>
          <w:szCs w:val="26"/>
          <w:lang w:eastAsia="ar-SA"/>
        </w:rPr>
        <w:t>ingatlanok</w:t>
      </w:r>
      <w:r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gazdasági területbe vonása </w:t>
      </w:r>
    </w:p>
    <w:p w14:paraId="4C39BBA4" w14:textId="23A1624B" w:rsidR="003452BC" w:rsidRDefault="003452BC" w:rsidP="00064194">
      <w:pPr>
        <w:pStyle w:val="Listaszerbekezds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 </w:t>
      </w:r>
      <w:r w:rsidRPr="004D75CC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0313/1 </w:t>
      </w:r>
      <w:proofErr w:type="spellStart"/>
      <w:r w:rsidRPr="004D75CC">
        <w:rPr>
          <w:rFonts w:ascii="Times New Roman" w:eastAsia="Batang" w:hAnsi="Times New Roman" w:cs="Times New Roman"/>
          <w:sz w:val="26"/>
          <w:szCs w:val="26"/>
          <w:lang w:eastAsia="ar-SA"/>
        </w:rPr>
        <w:t>hrsz</w:t>
      </w:r>
      <w:proofErr w:type="spellEnd"/>
      <w:r w:rsidRPr="004D75CC">
        <w:rPr>
          <w:rFonts w:ascii="Times New Roman" w:eastAsia="Batang" w:hAnsi="Times New Roman" w:cs="Times New Roman"/>
          <w:sz w:val="26"/>
          <w:szCs w:val="26"/>
          <w:lang w:eastAsia="ar-SA"/>
        </w:rPr>
        <w:t>. alatti</w:t>
      </w:r>
      <w:r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sportolás célú különleges építési övezet (</w:t>
      </w:r>
      <w:proofErr w:type="spellStart"/>
      <w:r>
        <w:rPr>
          <w:rFonts w:ascii="Times New Roman" w:eastAsia="Batang" w:hAnsi="Times New Roman" w:cs="Times New Roman"/>
          <w:sz w:val="26"/>
          <w:szCs w:val="26"/>
          <w:lang w:eastAsia="ar-SA"/>
        </w:rPr>
        <w:t>Ksp</w:t>
      </w:r>
      <w:proofErr w:type="spellEnd"/>
      <w:r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jelű) helyett gazdasági terület kijelölése</w:t>
      </w:r>
    </w:p>
    <w:p w14:paraId="419728C4" w14:textId="4EF551EE" w:rsidR="00DF5B97" w:rsidRPr="00C940B0" w:rsidRDefault="008C519E" w:rsidP="00064194">
      <w:pPr>
        <w:pStyle w:val="Listaszerbekezds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proofErr w:type="spellStart"/>
      <w:r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>Taritelepen</w:t>
      </w:r>
      <w:proofErr w:type="spellEnd"/>
      <w:r w:rsidR="0090305B"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>, kertvárosias lakóterületen,</w:t>
      </w:r>
      <w:r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az </w:t>
      </w:r>
      <w:r w:rsidR="00DF5B97"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>Lke-</w:t>
      </w:r>
      <w:r w:rsidR="0090305B"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1 jelű és a Szent György utcában, mezővárosi jellegű kisvárosias lakóterületen az Lkm-3 jelű </w:t>
      </w:r>
      <w:r w:rsidR="00DF5B97"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>építési övezet felülvizsgálata, új építési övezet</w:t>
      </w:r>
      <w:r w:rsidR="0090305B"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>ek</w:t>
      </w:r>
      <w:r w:rsidR="00DF5B97"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kijelölése</w:t>
      </w:r>
    </w:p>
    <w:p w14:paraId="2D020BDB" w14:textId="3454F619" w:rsidR="00DF5B97" w:rsidRPr="00C940B0" w:rsidRDefault="00DF5B97" w:rsidP="00064194">
      <w:pPr>
        <w:pStyle w:val="Listaszerbekezds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0133/3 </w:t>
      </w:r>
      <w:proofErr w:type="spellStart"/>
      <w:r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>hrsz</w:t>
      </w:r>
      <w:proofErr w:type="spellEnd"/>
      <w:r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>.</w:t>
      </w:r>
      <w:r w:rsidR="00C9703F"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</w:t>
      </w:r>
      <w:r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>alatti ingatlan esetében</w:t>
      </w:r>
      <w:r w:rsidR="00C9703F"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a</w:t>
      </w:r>
      <w:r w:rsidR="00200ACE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="00C9703F"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>Kb-Sp</w:t>
      </w:r>
      <w:proofErr w:type="spellEnd"/>
      <w:r w:rsidR="00C9703F"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</w:t>
      </w:r>
      <w:r w:rsidR="00200ACE">
        <w:rPr>
          <w:rFonts w:ascii="Times New Roman" w:eastAsia="Batang" w:hAnsi="Times New Roman" w:cs="Times New Roman"/>
          <w:sz w:val="26"/>
          <w:szCs w:val="26"/>
          <w:lang w:eastAsia="ar-SA"/>
        </w:rPr>
        <w:t>(különleges beépítésre nem szánt – sportolási célú terület)</w:t>
      </w:r>
      <w:r w:rsidR="00200ACE"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</w:t>
      </w:r>
      <w:r w:rsidR="00C9703F"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>övezeti határok tervezési területhez történő igazítása</w:t>
      </w:r>
      <w:r w:rsidR="00756724"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, valamint a </w:t>
      </w:r>
      <w:proofErr w:type="spellStart"/>
      <w:r w:rsidR="00756724"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>Kb-Sp</w:t>
      </w:r>
      <w:proofErr w:type="spellEnd"/>
      <w:r w:rsidR="00756724"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övezet bővítése a szomszédos 0133/4 </w:t>
      </w:r>
      <w:proofErr w:type="spellStart"/>
      <w:r w:rsidR="00756724"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>hrsz</w:t>
      </w:r>
      <w:proofErr w:type="spellEnd"/>
      <w:r w:rsidR="00756724"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>-ú ingatlant érintően.</w:t>
      </w:r>
    </w:p>
    <w:p w14:paraId="32723FE6" w14:textId="1774B54B" w:rsidR="00C9703F" w:rsidRPr="00C940B0" w:rsidRDefault="00C9703F" w:rsidP="00064194">
      <w:pPr>
        <w:pStyle w:val="Listaszerbekezds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>Rév István utca végénél a 12 m széles kiszabályozandó út törlése</w:t>
      </w:r>
    </w:p>
    <w:p w14:paraId="7AC5CCA5" w14:textId="4E26F894" w:rsidR="008C519E" w:rsidRPr="00C940B0" w:rsidRDefault="00C9703F" w:rsidP="00064194">
      <w:pPr>
        <w:pStyle w:val="Listaszerbekezds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Attila utca és a </w:t>
      </w:r>
      <w:proofErr w:type="spellStart"/>
      <w:r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>hrsz</w:t>
      </w:r>
      <w:proofErr w:type="spellEnd"/>
      <w:r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>. 2122/49 alatti ingatlan összekötése (Zkk-1</w:t>
      </w:r>
      <w:r w:rsidR="00200ACE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övezeti jelű,</w:t>
      </w:r>
      <w:r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</w:t>
      </w:r>
      <w:r w:rsidR="00200ACE">
        <w:rPr>
          <w:rFonts w:ascii="Times New Roman" w:eastAsia="Batang" w:hAnsi="Times New Roman" w:cs="Times New Roman"/>
          <w:sz w:val="26"/>
          <w:szCs w:val="26"/>
          <w:lang w:eastAsia="ar-SA"/>
        </w:rPr>
        <w:t>zöld</w:t>
      </w:r>
      <w:r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>terület részbeni törlése</w:t>
      </w:r>
      <w:r w:rsidR="008C519E"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közlekedési terület céljából</w:t>
      </w:r>
      <w:r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>)</w:t>
      </w:r>
    </w:p>
    <w:p w14:paraId="060108F8" w14:textId="64FEC94B" w:rsidR="009603CF" w:rsidRPr="00C940B0" w:rsidRDefault="009603CF" w:rsidP="00064194">
      <w:pPr>
        <w:pStyle w:val="Listaszerbekezds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>A beépíthetőség felülvizsgálata az Öregszőlők területén, az ártérben lévő</w:t>
      </w:r>
      <w:r w:rsidR="00200ACE">
        <w:rPr>
          <w:rFonts w:ascii="Times New Roman" w:eastAsia="Batang" w:hAnsi="Times New Roman" w:cs="Times New Roman"/>
          <w:sz w:val="26"/>
          <w:szCs w:val="26"/>
          <w:lang w:eastAsia="ar-SA"/>
        </w:rPr>
        <w:t>, korlátozott használatú mezőgazdasági területen,</w:t>
      </w:r>
      <w:r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Mko-0 övezetben. </w:t>
      </w:r>
    </w:p>
    <w:p w14:paraId="6A892419" w14:textId="63145039" w:rsidR="00756724" w:rsidRDefault="00756724" w:rsidP="00064194">
      <w:pPr>
        <w:pStyle w:val="Listaszerbekezds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>Körös</w:t>
      </w:r>
      <w:r w:rsidR="0090305B"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>-</w:t>
      </w:r>
      <w:r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torok területén a volt gyermektábor területének fejlesztése okán a 6062/1 </w:t>
      </w:r>
      <w:proofErr w:type="spellStart"/>
      <w:r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>hrsz</w:t>
      </w:r>
      <w:proofErr w:type="spellEnd"/>
      <w:r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-ú telek </w:t>
      </w:r>
      <w:r w:rsidR="00200ACE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(Vízgazdálkodási terület – Különleges terület – kemping) </w:t>
      </w:r>
      <w:r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>V-</w:t>
      </w:r>
      <w:proofErr w:type="spellStart"/>
      <w:r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>Kk</w:t>
      </w:r>
      <w:proofErr w:type="spellEnd"/>
      <w:r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övezeti előírásának módosítása</w:t>
      </w:r>
    </w:p>
    <w:p w14:paraId="40D5FDF6" w14:textId="2D9CDEB1" w:rsidR="00711462" w:rsidRPr="00C940B0" w:rsidRDefault="003452BC" w:rsidP="00064194">
      <w:pPr>
        <w:pStyle w:val="Listaszerbekezds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>
        <w:rPr>
          <w:rFonts w:ascii="Times New Roman" w:eastAsia="Batang" w:hAnsi="Times New Roman" w:cs="Times New Roman"/>
          <w:sz w:val="26"/>
          <w:szCs w:val="26"/>
          <w:lang w:eastAsia="ar-SA"/>
        </w:rPr>
        <w:t>Egészségügyi szolgáltatások megvalósulása érdekében</w:t>
      </w:r>
      <w:r w:rsidR="00200ACE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a közlekedési területen fekvő</w:t>
      </w:r>
      <w:r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autóbusz pályaudvar </w:t>
      </w:r>
      <w:r w:rsidR="00200ACE">
        <w:rPr>
          <w:rFonts w:ascii="Times New Roman" w:eastAsia="Batang" w:hAnsi="Times New Roman" w:cs="Times New Roman"/>
          <w:sz w:val="26"/>
          <w:szCs w:val="26"/>
          <w:lang w:eastAsia="ar-SA"/>
        </w:rPr>
        <w:t>esetében</w:t>
      </w:r>
      <w:r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új övezet kialakítása</w:t>
      </w:r>
    </w:p>
    <w:p w14:paraId="68FCCC02" w14:textId="77777777" w:rsidR="00DF5B97" w:rsidRPr="00064194" w:rsidRDefault="00DF5B97" w:rsidP="00064194">
      <w:pPr>
        <w:pStyle w:val="Listaszerbekezds"/>
        <w:suppressAutoHyphens/>
        <w:spacing w:after="0" w:line="240" w:lineRule="auto"/>
        <w:jc w:val="both"/>
        <w:rPr>
          <w:rFonts w:ascii="Times New Roman" w:eastAsia="Batang" w:hAnsi="Times New Roman" w:cs="Times New Roman"/>
          <w:color w:val="FF0000"/>
          <w:sz w:val="26"/>
          <w:szCs w:val="26"/>
          <w:lang w:eastAsia="ar-SA"/>
        </w:rPr>
      </w:pPr>
    </w:p>
    <w:p w14:paraId="202C7A63" w14:textId="65F0AE8F" w:rsidR="00204F47" w:rsidRPr="00125541" w:rsidRDefault="0090305B" w:rsidP="00C940B0">
      <w:pPr>
        <w:pStyle w:val="Listaszerbekezds"/>
        <w:numPr>
          <w:ilvl w:val="0"/>
          <w:numId w:val="10"/>
        </w:numPr>
        <w:spacing w:after="0" w:line="240" w:lineRule="auto"/>
        <w:ind w:left="357" w:hanging="357"/>
        <w:jc w:val="both"/>
        <w:rPr>
          <w:lang w:eastAsia="ar-SA"/>
        </w:rPr>
      </w:pPr>
      <w:r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>Ezen</w:t>
      </w:r>
      <w:ins w:id="5" w:author="Szvoboda Lászlóné" w:date="2023-12-13T16:21:00Z">
        <w:r w:rsidR="00213CB8">
          <w:rPr>
            <w:rFonts w:ascii="Times New Roman" w:eastAsia="Batang" w:hAnsi="Times New Roman" w:cs="Times New Roman"/>
            <w:sz w:val="26"/>
            <w:szCs w:val="26"/>
            <w:lang w:eastAsia="ar-SA"/>
          </w:rPr>
          <w:t xml:space="preserve"> </w:t>
        </w:r>
      </w:ins>
      <w:r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>felül s</w:t>
      </w:r>
      <w:r w:rsidR="009603CF"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>zükséges a</w:t>
      </w:r>
      <w:r w:rsidR="00DF5B97"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Helyi Építési Szabályzat </w:t>
      </w:r>
      <w:r w:rsidR="00C9703F"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>pontosítása a</w:t>
      </w:r>
      <w:r w:rsidR="008C519E"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>z alábbi helyeken:</w:t>
      </w:r>
      <w:r w:rsidR="00C9703F"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12.§ (5), 26.§ (3), 40.§ (10), </w:t>
      </w:r>
      <w:r w:rsidR="008C519E"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továbbá a </w:t>
      </w:r>
      <w:r w:rsidR="00C9703F"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>2. § 3 g),  2. § 7,</w:t>
      </w:r>
      <w:r w:rsidR="008C519E"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</w:t>
      </w:r>
      <w:r w:rsidR="00C9703F"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>55. § (7)</w:t>
      </w:r>
      <w:r w:rsidR="008C519E"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és</w:t>
      </w:r>
      <w:r w:rsidR="00C9703F"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61. § (10), </w:t>
      </w:r>
      <w:r w:rsidR="008C519E"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valamint </w:t>
      </w:r>
      <w:r w:rsidR="00C9703F"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>31. § (6), 30.§ (3)</w:t>
      </w:r>
      <w:r w:rsidR="008C519E"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, </w:t>
      </w:r>
      <w:r w:rsidR="009603CF"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64.§, </w:t>
      </w:r>
      <w:r w:rsidR="008C519E"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valamint a HÉSZ </w:t>
      </w:r>
      <w:r w:rsidR="00DF5B97"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módosítása </w:t>
      </w:r>
      <w:r w:rsidR="0074237D"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>hibajavítási céllal, melyek a következők</w:t>
      </w:r>
      <w:r w:rsidR="00A02AE1"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: </w:t>
      </w:r>
      <w:r w:rsidR="00DF5B97"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rajztechnikai </w:t>
      </w:r>
      <w:proofErr w:type="spellStart"/>
      <w:r w:rsidR="00DF5B97"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>pontosítások</w:t>
      </w:r>
      <w:proofErr w:type="spellEnd"/>
      <w:r w:rsidR="00DF5B97"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>, elírások javítása.</w:t>
      </w:r>
    </w:p>
    <w:p w14:paraId="1C546A0A" w14:textId="77777777" w:rsidR="0090305B" w:rsidRDefault="0090305B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14:paraId="655FFB0F" w14:textId="2B23ED54" w:rsidR="00B071E9" w:rsidRPr="00125541" w:rsidRDefault="00AC7BD5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125541">
        <w:rPr>
          <w:rFonts w:ascii="Times New Roman" w:eastAsia="Batang" w:hAnsi="Times New Roman" w:cs="Times New Roman"/>
          <w:sz w:val="26"/>
          <w:szCs w:val="26"/>
          <w:lang w:eastAsia="ar-SA"/>
        </w:rPr>
        <w:lastRenderedPageBreak/>
        <w:t>Indítványozom a határozati javaslat elfogadását.</w:t>
      </w:r>
    </w:p>
    <w:p w14:paraId="2E2F5926" w14:textId="77777777" w:rsidR="002B6A04" w:rsidRPr="00125541" w:rsidRDefault="002B6A04" w:rsidP="00642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6983F3BA" w14:textId="1AF2680F" w:rsidR="001D5419" w:rsidRPr="007C1A71" w:rsidDel="00F602A2" w:rsidRDefault="001D5419" w:rsidP="007C1A71">
      <w:pPr>
        <w:spacing w:after="0" w:line="240" w:lineRule="auto"/>
        <w:jc w:val="both"/>
        <w:rPr>
          <w:del w:id="6" w:author="Szvoboda Lászlóné" w:date="2023-12-13T16:23:00Z"/>
          <w:rFonts w:ascii="Times New Roman" w:eastAsia="Batang" w:hAnsi="Times New Roman" w:cs="Times New Roman"/>
          <w:sz w:val="26"/>
          <w:szCs w:val="26"/>
          <w:lang w:eastAsia="ar-SA"/>
        </w:rPr>
      </w:pPr>
      <w:del w:id="7" w:author="Szvoboda Lászlóné" w:date="2023-12-13T16:23:00Z">
        <w:r w:rsidRPr="00125541" w:rsidDel="00F602A2">
          <w:rPr>
            <w:rFonts w:ascii="Times New Roman" w:eastAsia="Batang" w:hAnsi="Times New Roman" w:cs="Times New Roman"/>
            <w:sz w:val="26"/>
            <w:szCs w:val="26"/>
            <w:lang w:eastAsia="ar-SA"/>
          </w:rPr>
          <w:delText>Előterjesztés melléklete:</w:delText>
        </w:r>
        <w:r w:rsidRPr="00125541" w:rsidDel="00F602A2">
          <w:rPr>
            <w:rFonts w:ascii="Times New Roman" w:eastAsia="Batang" w:hAnsi="Times New Roman" w:cs="Times New Roman"/>
            <w:sz w:val="26"/>
            <w:szCs w:val="26"/>
            <w:lang w:eastAsia="ar-SA"/>
          </w:rPr>
          <w:tab/>
          <w:delText>Főépítész és településtervező feljegyzése Csongrád Város településrendezési eszközeinek egyszerűsített eljárásban történő módosításához</w:delText>
        </w:r>
      </w:del>
    </w:p>
    <w:p w14:paraId="697BD374" w14:textId="65B1B3B2" w:rsidR="00204F47" w:rsidDel="00213CB8" w:rsidRDefault="00204F47" w:rsidP="00642AA8">
      <w:pPr>
        <w:spacing w:after="0" w:line="240" w:lineRule="auto"/>
        <w:rPr>
          <w:del w:id="8" w:author="Szvoboda Lászlóné" w:date="2023-12-13T16:21:00Z"/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7C5A401F" w14:textId="5D65A26D" w:rsidR="001D5419" w:rsidDel="00213CB8" w:rsidRDefault="001D5419" w:rsidP="00642AA8">
      <w:pPr>
        <w:spacing w:after="0" w:line="240" w:lineRule="auto"/>
        <w:rPr>
          <w:del w:id="9" w:author="Szvoboda Lászlóné" w:date="2023-12-13T16:21:00Z"/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11B4C854" w14:textId="1F1520D1" w:rsidR="001D5419" w:rsidRPr="007A0146" w:rsidDel="00213CB8" w:rsidRDefault="001D5419" w:rsidP="00642AA8">
      <w:pPr>
        <w:spacing w:after="0" w:line="240" w:lineRule="auto"/>
        <w:rPr>
          <w:del w:id="10" w:author="Szvoboda Lászlóné" w:date="2023-12-13T16:21:00Z"/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4044D1C6" w14:textId="77777777" w:rsidR="00DF5B97" w:rsidRPr="007A0146" w:rsidRDefault="00DF5B97" w:rsidP="00642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6BE94A6F" w14:textId="77777777" w:rsidR="006B741C" w:rsidRPr="007A0146" w:rsidRDefault="00D81181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Határozati javaslat </w:t>
      </w:r>
    </w:p>
    <w:p w14:paraId="6FD9638E" w14:textId="77777777" w:rsidR="00D81181" w:rsidRPr="007A0146" w:rsidRDefault="00D81181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01CD39B2" w14:textId="0898B703" w:rsidR="00204F47" w:rsidRPr="007A0146" w:rsidDel="00213CB8" w:rsidRDefault="00204F47" w:rsidP="00B071E9">
      <w:pPr>
        <w:spacing w:after="0" w:line="240" w:lineRule="auto"/>
        <w:jc w:val="center"/>
        <w:rPr>
          <w:del w:id="11" w:author="Szvoboda Lászlóné" w:date="2023-12-13T16:21:00Z"/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392B25ED" w14:textId="09E52716" w:rsidR="00CB36FE" w:rsidRPr="00C940B0" w:rsidRDefault="00AC7BD5" w:rsidP="006B74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40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Csongrád Városi Önkormányzat </w:t>
      </w:r>
      <w:r w:rsidR="00C50711" w:rsidRPr="00C940B0">
        <w:rPr>
          <w:rFonts w:ascii="Times New Roman" w:hAnsi="Times New Roman" w:cs="Times New Roman"/>
          <w:sz w:val="26"/>
          <w:szCs w:val="26"/>
          <w:shd w:val="clear" w:color="auto" w:fill="FFFFFF"/>
        </w:rPr>
        <w:t>K</w:t>
      </w:r>
      <w:r w:rsidRPr="00C940B0">
        <w:rPr>
          <w:rFonts w:ascii="Times New Roman" w:hAnsi="Times New Roman" w:cs="Times New Roman"/>
          <w:sz w:val="26"/>
          <w:szCs w:val="26"/>
          <w:shd w:val="clear" w:color="auto" w:fill="FFFFFF"/>
        </w:rPr>
        <w:t>épviselő-testülete megtárgyalta a „</w:t>
      </w:r>
      <w:r w:rsidR="00200ACE"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>J</w:t>
      </w:r>
      <w:r w:rsidR="00000663"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avaslat Csongrád Város </w:t>
      </w:r>
      <w:r w:rsidR="004C603E" w:rsidRPr="00C940B0">
        <w:rPr>
          <w:rFonts w:ascii="Times New Roman" w:eastAsia="Times New Roman" w:hAnsi="Times New Roman" w:cs="Times New Roman"/>
          <w:sz w:val="26"/>
          <w:szCs w:val="26"/>
          <w:lang w:eastAsia="hu-HU"/>
        </w:rPr>
        <w:t>településrendezési eszközeinek</w:t>
      </w:r>
      <w:r w:rsidR="00000663"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módosítására</w:t>
      </w:r>
      <w:r w:rsidRPr="00C940B0">
        <w:rPr>
          <w:rFonts w:ascii="Times New Roman" w:hAnsi="Times New Roman" w:cs="Times New Roman"/>
          <w:sz w:val="26"/>
          <w:szCs w:val="26"/>
        </w:rPr>
        <w:t>” tárgyú előterjesztést és az alábbi döntést hozza:</w:t>
      </w:r>
    </w:p>
    <w:p w14:paraId="475ABAC8" w14:textId="6D47AA0C" w:rsidR="002B6A04" w:rsidRPr="00C940B0" w:rsidDel="00213CB8" w:rsidRDefault="002B6A04" w:rsidP="006B74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del w:id="12" w:author="Szvoboda Lászlóné" w:date="2023-12-13T16:21:00Z"/>
          <w:rFonts w:ascii="Times New Roman" w:hAnsi="Times New Roman" w:cs="Times New Roman"/>
          <w:sz w:val="26"/>
          <w:szCs w:val="26"/>
        </w:rPr>
      </w:pPr>
    </w:p>
    <w:p w14:paraId="41D09E5F" w14:textId="77777777" w:rsidR="007A0146" w:rsidRPr="00C940B0" w:rsidRDefault="007A0146" w:rsidP="00064194">
      <w:pPr>
        <w:pStyle w:val="Listaszerbekezds"/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14:paraId="19409815" w14:textId="1DBAFB5B" w:rsidR="00B83B93" w:rsidRPr="00C940B0" w:rsidRDefault="00B83B93" w:rsidP="00AC7BD5">
      <w:pPr>
        <w:pStyle w:val="Listaszerbekezds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Az 1. pontban </w:t>
      </w:r>
      <w:proofErr w:type="gramStart"/>
      <w:r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>szereplő</w:t>
      </w:r>
      <w:r w:rsidR="003452BC"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</w:t>
      </w:r>
      <w:r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>tervezési</w:t>
      </w:r>
      <w:proofErr w:type="gramEnd"/>
      <w:r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</w:t>
      </w:r>
      <w:r w:rsidR="0090305B"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>rész</w:t>
      </w:r>
      <w:r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>területe</w:t>
      </w:r>
      <w:r w:rsidR="0090305B"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>ke</w:t>
      </w:r>
      <w:r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n kívül szükség van a Helyi Építési </w:t>
      </w:r>
      <w:r w:rsidR="00200ACE"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Szabályzatban egyes előírások </w:t>
      </w:r>
      <w:proofErr w:type="spellStart"/>
      <w:r w:rsidR="00200ACE"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>pontosítására</w:t>
      </w:r>
      <w:proofErr w:type="spellEnd"/>
      <w:r w:rsidR="00200ACE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, </w:t>
      </w:r>
      <w:r w:rsidR="00200ACE" w:rsidRPr="004D75CC">
        <w:rPr>
          <w:rFonts w:ascii="Times New Roman" w:eastAsia="Batang" w:hAnsi="Times New Roman" w:cs="Times New Roman"/>
          <w:sz w:val="26"/>
          <w:szCs w:val="26"/>
          <w:lang w:eastAsia="ar-SA"/>
        </w:rPr>
        <w:t>hibák javítására</w:t>
      </w:r>
      <w:r w:rsidR="003452BC"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is</w:t>
      </w:r>
      <w:r w:rsidRPr="00C940B0">
        <w:rPr>
          <w:rFonts w:ascii="Times New Roman" w:eastAsia="Batang" w:hAnsi="Times New Roman" w:cs="Times New Roman"/>
          <w:sz w:val="26"/>
          <w:szCs w:val="26"/>
          <w:lang w:eastAsia="ar-SA"/>
        </w:rPr>
        <w:t>.</w:t>
      </w:r>
    </w:p>
    <w:p w14:paraId="1F6D6B06" w14:textId="77777777" w:rsidR="00AC7BD5" w:rsidRPr="00C940B0" w:rsidRDefault="00AC7BD5" w:rsidP="00AC7BD5">
      <w:pPr>
        <w:pStyle w:val="Listaszerbekezds"/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14:paraId="43AF7C41" w14:textId="3EDC0974" w:rsidR="00AC7BD5" w:rsidRPr="00C940B0" w:rsidRDefault="00AC7BD5" w:rsidP="00204F47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C940B0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Az 1. pont szerinti fejlesztések megvalósulása érdekében</w:t>
      </w:r>
      <w:r w:rsidR="003452BC" w:rsidRPr="00C940B0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, valamint</w:t>
      </w:r>
      <w:r w:rsidR="00200ACE" w:rsidRPr="00C940B0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a 2</w:t>
      </w:r>
      <w:r w:rsidR="00B83B93" w:rsidRPr="00C940B0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. pont szerinti </w:t>
      </w:r>
      <w:proofErr w:type="spellStart"/>
      <w:r w:rsidR="00200ACE" w:rsidRPr="00C940B0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pontosítások</w:t>
      </w:r>
      <w:proofErr w:type="spellEnd"/>
      <w:r w:rsidR="00200ACE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, </w:t>
      </w:r>
      <w:r w:rsidR="00200ACE" w:rsidRPr="004D75C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javítások</w:t>
      </w:r>
      <w:r w:rsidR="00B83B93" w:rsidRPr="00C940B0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ügyében </w:t>
      </w:r>
      <w:r w:rsidRPr="00C940B0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megkezdi a </w:t>
      </w:r>
      <w:r w:rsidR="004C603E" w:rsidRPr="00C940B0">
        <w:rPr>
          <w:rFonts w:ascii="Times New Roman" w:eastAsia="Times New Roman" w:hAnsi="Times New Roman" w:cs="Times New Roman"/>
          <w:sz w:val="26"/>
          <w:szCs w:val="26"/>
          <w:lang w:eastAsia="hu-HU"/>
        </w:rPr>
        <w:t>településrendezési eszközök</w:t>
      </w:r>
      <w:r w:rsidR="004C603E" w:rsidRPr="00C940B0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</w:t>
      </w:r>
      <w:r w:rsidRPr="00C940B0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módosítását.</w:t>
      </w:r>
    </w:p>
    <w:p w14:paraId="3E3E907F" w14:textId="77777777" w:rsidR="00204F47" w:rsidRPr="00C940B0" w:rsidRDefault="00204F47" w:rsidP="00204F47">
      <w:pPr>
        <w:pStyle w:val="Listaszerbekezds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013A2B89" w14:textId="2AA9123F" w:rsidR="00B071E9" w:rsidRPr="00C940B0" w:rsidRDefault="00AC7BD5" w:rsidP="00CB36FE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C940B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</w:t>
      </w:r>
      <w:r w:rsidR="004C603E" w:rsidRPr="00C940B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településrendezési eszközök </w:t>
      </w:r>
      <w:r w:rsidRPr="00C940B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módosításának egyeztetése </w:t>
      </w:r>
      <w:r w:rsidR="00B502A4" w:rsidRPr="00C940B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általános </w:t>
      </w:r>
      <w:r w:rsidRPr="00C940B0">
        <w:rPr>
          <w:rFonts w:ascii="Times New Roman" w:eastAsia="Times New Roman" w:hAnsi="Times New Roman" w:cs="Times New Roman"/>
          <w:sz w:val="26"/>
          <w:szCs w:val="26"/>
          <w:lang w:eastAsia="hu-HU"/>
        </w:rPr>
        <w:t>eljárásban történik.</w:t>
      </w:r>
    </w:p>
    <w:p w14:paraId="2437F39B" w14:textId="77777777" w:rsidR="00B83B93" w:rsidRPr="00C940B0" w:rsidRDefault="00B83B93" w:rsidP="007A0146">
      <w:pPr>
        <w:pStyle w:val="Listaszerbekezds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1A96BF5C" w14:textId="586239BD" w:rsidR="00B83B93" w:rsidRPr="00C940B0" w:rsidRDefault="00B83B93" w:rsidP="00CB36FE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C940B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</w:t>
      </w:r>
      <w:r w:rsidR="004C603E" w:rsidRPr="00C940B0">
        <w:rPr>
          <w:rFonts w:ascii="Times New Roman" w:eastAsia="Times New Roman" w:hAnsi="Times New Roman" w:cs="Times New Roman"/>
          <w:sz w:val="26"/>
          <w:szCs w:val="26"/>
          <w:lang w:eastAsia="hu-HU"/>
        </w:rPr>
        <w:t>településrendezési eszközök</w:t>
      </w:r>
      <w:r w:rsidRPr="00C940B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módosítás</w:t>
      </w:r>
      <w:r w:rsidR="004C603E" w:rsidRPr="00C940B0">
        <w:rPr>
          <w:rFonts w:ascii="Times New Roman" w:eastAsia="Times New Roman" w:hAnsi="Times New Roman" w:cs="Times New Roman"/>
          <w:sz w:val="26"/>
          <w:szCs w:val="26"/>
          <w:lang w:eastAsia="hu-HU"/>
        </w:rPr>
        <w:t>a</w:t>
      </w:r>
      <w:r w:rsidRPr="00C940B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megalapozó és alátámasztó munkarészeként a 419/2021. (VII. 15.) Korm. rendelet 7. §. (7) b.) pontja alapján a Tervező és a városi Főépítész által meghatározott feljegyzésben a kizárólag releváns munkarészek elkészítésével egyetért.</w:t>
      </w:r>
    </w:p>
    <w:p w14:paraId="2FA4E09E" w14:textId="77777777" w:rsidR="00AC7BD5" w:rsidRPr="007A0146" w:rsidRDefault="00AC7BD5" w:rsidP="00CB36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6349C991" w14:textId="2D857C94" w:rsidR="00204F47" w:rsidRPr="007A0146" w:rsidDel="00213CB8" w:rsidRDefault="00204F47" w:rsidP="00CB36FE">
      <w:pPr>
        <w:spacing w:after="0" w:line="240" w:lineRule="auto"/>
        <w:jc w:val="both"/>
        <w:rPr>
          <w:del w:id="13" w:author="Szvoboda Lászlóné" w:date="2023-12-13T16:22:00Z"/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20C69F8C" w14:textId="77777777" w:rsidR="00D01D2D" w:rsidRPr="007A0146" w:rsidRDefault="00AC7BD5" w:rsidP="007B5AA4">
      <w:pPr>
        <w:tabs>
          <w:tab w:val="left" w:pos="327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Határidő:</w:t>
      </w: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azonnal</w:t>
      </w:r>
    </w:p>
    <w:p w14:paraId="7EE3942C" w14:textId="77777777" w:rsidR="00AC7BD5" w:rsidRPr="007A0146" w:rsidRDefault="00AC7BD5" w:rsidP="007B5AA4">
      <w:pPr>
        <w:tabs>
          <w:tab w:val="left" w:pos="327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Felelős:</w:t>
      </w: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Bedő Tamás polgármester</w:t>
      </w:r>
    </w:p>
    <w:p w14:paraId="7BB865C6" w14:textId="77777777" w:rsidR="00CB36FE" w:rsidRPr="007A0146" w:rsidRDefault="00CB36FE" w:rsidP="00F10CCD">
      <w:pPr>
        <w:tabs>
          <w:tab w:val="left" w:pos="3274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6C255EA1" w14:textId="71538E42" w:rsidR="00204F47" w:rsidRPr="007A0146" w:rsidDel="00213CB8" w:rsidRDefault="00204F47" w:rsidP="00F10CCD">
      <w:pPr>
        <w:tabs>
          <w:tab w:val="left" w:pos="3274"/>
        </w:tabs>
        <w:spacing w:after="0" w:line="240" w:lineRule="auto"/>
        <w:rPr>
          <w:del w:id="14" w:author="Szvoboda Lászlóné" w:date="2023-12-13T16:21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70AC3082" w14:textId="77777777" w:rsidR="00B071E9" w:rsidRPr="007A0146" w:rsidRDefault="00D81181" w:rsidP="00B071E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A határozatról </w:t>
      </w:r>
      <w:r w:rsidR="00B071E9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értesítést kap:</w:t>
      </w:r>
    </w:p>
    <w:p w14:paraId="18CDEC55" w14:textId="77777777" w:rsidR="00B071E9" w:rsidRPr="007A0146" w:rsidRDefault="00B071E9" w:rsidP="00B071E9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Képviselő-testület tagjai</w:t>
      </w:r>
    </w:p>
    <w:p w14:paraId="2EF02B28" w14:textId="77777777" w:rsidR="00B071E9" w:rsidRPr="007A0146" w:rsidRDefault="00AC7BD5" w:rsidP="00D81181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F</w:t>
      </w:r>
      <w:r w:rsidR="00D81181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ejlesztési és üzemeltetési iroda </w:t>
      </w:r>
    </w:p>
    <w:p w14:paraId="47FFD381" w14:textId="0B203680" w:rsidR="00F602A2" w:rsidRPr="007A0146" w:rsidDel="00F602A2" w:rsidRDefault="00F602A2" w:rsidP="00B071E9">
      <w:pPr>
        <w:spacing w:after="0" w:line="240" w:lineRule="auto"/>
        <w:ind w:left="1080"/>
        <w:rPr>
          <w:del w:id="15" w:author="Szvoboda Lászlóné" w:date="2023-12-13T16:24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0E3F43DD" w14:textId="77777777" w:rsidR="00F602A2" w:rsidRPr="007A0146" w:rsidRDefault="00F602A2" w:rsidP="00064194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6B13AC16" w14:textId="1A636F4D" w:rsidR="00B071E9" w:rsidRPr="007A0146" w:rsidRDefault="00AC7BD5" w:rsidP="00B071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Csongrád, 202</w:t>
      </w:r>
      <w:r w:rsidR="00000663"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>3</w:t>
      </w: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. </w:t>
      </w:r>
      <w:r w:rsidR="00B502A4">
        <w:rPr>
          <w:rFonts w:ascii="Times New Roman" w:eastAsia="Times New Roman" w:hAnsi="Times New Roman" w:cs="Times New Roman"/>
          <w:sz w:val="26"/>
          <w:szCs w:val="26"/>
          <w:lang w:eastAsia="hu-HU"/>
        </w:rPr>
        <w:t>december</w:t>
      </w:r>
      <w:r w:rsidR="00B502A4"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="0090305B">
        <w:rPr>
          <w:rFonts w:ascii="Times New Roman" w:eastAsia="Times New Roman" w:hAnsi="Times New Roman" w:cs="Times New Roman"/>
          <w:sz w:val="26"/>
          <w:szCs w:val="26"/>
          <w:lang w:eastAsia="hu-HU"/>
        </w:rPr>
        <w:t>13</w:t>
      </w: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>.</w:t>
      </w:r>
    </w:p>
    <w:p w14:paraId="6CBDAABF" w14:textId="658CF8A7" w:rsidR="00AC7BD5" w:rsidRPr="007A0146" w:rsidDel="00F602A2" w:rsidRDefault="00B071E9" w:rsidP="00B071E9">
      <w:pPr>
        <w:spacing w:after="0" w:line="240" w:lineRule="auto"/>
        <w:ind w:left="2832" w:firstLine="708"/>
        <w:rPr>
          <w:del w:id="16" w:author="Szvoboda Lászlóné" w:date="2023-12-13T16:24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                                     </w:t>
      </w:r>
      <w:r w:rsidR="00D81181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</w:t>
      </w: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</w:t>
      </w:r>
    </w:p>
    <w:p w14:paraId="434C61BD" w14:textId="6DD78345" w:rsidR="00AC7BD5" w:rsidRPr="007A0146" w:rsidDel="00F602A2" w:rsidRDefault="00AC7BD5" w:rsidP="00B071E9">
      <w:pPr>
        <w:spacing w:after="0" w:line="240" w:lineRule="auto"/>
        <w:ind w:left="2832" w:firstLine="708"/>
        <w:rPr>
          <w:del w:id="17" w:author="Szvoboda Lászlóné" w:date="2023-12-13T16:24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07B6E5DD" w14:textId="7FD3E5CC" w:rsidR="00F602A2" w:rsidRPr="007A0146" w:rsidDel="00F602A2" w:rsidRDefault="00F602A2" w:rsidP="00B071E9">
      <w:pPr>
        <w:spacing w:after="0" w:line="240" w:lineRule="auto"/>
        <w:ind w:left="2832" w:firstLine="708"/>
        <w:rPr>
          <w:del w:id="18" w:author="Szvoboda Lászlóné" w:date="2023-12-13T16:24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30125B16" w14:textId="77777777" w:rsidR="00AC7BD5" w:rsidRPr="007A0146" w:rsidRDefault="00AC7BD5" w:rsidP="00B071E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4B3D25D8" w14:textId="77777777" w:rsidR="00B071E9" w:rsidRPr="007A0146" w:rsidRDefault="00B071E9" w:rsidP="00AC7BD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Bedő Tamás</w:t>
      </w:r>
    </w:p>
    <w:p w14:paraId="03E1BAEB" w14:textId="7F23CD80" w:rsidR="00AC7BD5" w:rsidRDefault="00AC7BD5" w:rsidP="00AC7BD5">
      <w:pPr>
        <w:spacing w:after="0" w:line="240" w:lineRule="auto"/>
        <w:ind w:left="2832" w:firstLine="708"/>
        <w:rPr>
          <w:ins w:id="19" w:author="Szvoboda Lászlóné" w:date="2023-12-13T16:24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proofErr w:type="gramStart"/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polgármester</w:t>
      </w:r>
      <w:proofErr w:type="gramEnd"/>
    </w:p>
    <w:p w14:paraId="1B8F9439" w14:textId="6C2C1E1E" w:rsidR="00F602A2" w:rsidRDefault="00F602A2" w:rsidP="00AC7BD5">
      <w:pPr>
        <w:spacing w:after="0" w:line="240" w:lineRule="auto"/>
        <w:ind w:left="2832" w:firstLine="708"/>
        <w:rPr>
          <w:ins w:id="20" w:author="Szvoboda Lászlóné" w:date="2023-12-13T16:24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738C63F9" w14:textId="6BE44A0E" w:rsidR="00F602A2" w:rsidRDefault="00F602A2" w:rsidP="00AC7BD5">
      <w:pPr>
        <w:spacing w:after="0" w:line="240" w:lineRule="auto"/>
        <w:ind w:left="2832" w:firstLine="708"/>
        <w:rPr>
          <w:ins w:id="21" w:author="Szvoboda Lászlóné" w:date="2023-12-13T16:24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2FF9EC01" w14:textId="21DFB204" w:rsidR="00F602A2" w:rsidRDefault="00F602A2" w:rsidP="00AC7BD5">
      <w:pPr>
        <w:spacing w:after="0" w:line="240" w:lineRule="auto"/>
        <w:ind w:left="2832" w:firstLine="708"/>
        <w:rPr>
          <w:ins w:id="22" w:author="Szvoboda Lászlóné" w:date="2023-12-13T16:24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1DBCFA27" w14:textId="77777777" w:rsidR="00F602A2" w:rsidRDefault="00F602A2" w:rsidP="00AC7BD5">
      <w:pPr>
        <w:spacing w:after="0" w:line="240" w:lineRule="auto"/>
        <w:ind w:left="2832" w:firstLine="708"/>
        <w:rPr>
          <w:ins w:id="23" w:author="Szvoboda Lászlóné" w:date="2023-12-13T16:24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59211770" w14:textId="77777777" w:rsidR="00F602A2" w:rsidRPr="007C1A71" w:rsidRDefault="00F602A2" w:rsidP="00F602A2">
      <w:pPr>
        <w:spacing w:after="0" w:line="240" w:lineRule="auto"/>
        <w:jc w:val="both"/>
        <w:rPr>
          <w:ins w:id="24" w:author="Szvoboda Lászlóné" w:date="2023-12-13T16:24:00Z"/>
          <w:rFonts w:ascii="Times New Roman" w:eastAsia="Batang" w:hAnsi="Times New Roman" w:cs="Times New Roman"/>
          <w:sz w:val="26"/>
          <w:szCs w:val="26"/>
          <w:lang w:eastAsia="ar-SA"/>
        </w:rPr>
      </w:pPr>
      <w:ins w:id="25" w:author="Szvoboda Lászlóné" w:date="2023-12-13T16:24:00Z">
        <w:r>
          <w:rPr>
            <w:rFonts w:ascii="Times New Roman" w:eastAsia="Batang" w:hAnsi="Times New Roman" w:cs="Times New Roman"/>
            <w:sz w:val="26"/>
            <w:szCs w:val="26"/>
            <w:lang w:eastAsia="ar-SA"/>
          </w:rPr>
          <w:t xml:space="preserve">Melléklet: </w:t>
        </w:r>
        <w:r w:rsidRPr="00125541">
          <w:rPr>
            <w:rFonts w:ascii="Times New Roman" w:eastAsia="Batang" w:hAnsi="Times New Roman" w:cs="Times New Roman"/>
            <w:sz w:val="26"/>
            <w:szCs w:val="26"/>
            <w:lang w:eastAsia="ar-SA"/>
          </w:rPr>
          <w:t>Főépítész és településtervező feljegyzése Csongrád Város településrendezési eszközeinek egyszerűsített eljárásban történő módosításához</w:t>
        </w:r>
      </w:ins>
    </w:p>
    <w:p w14:paraId="2C3A7180" w14:textId="6153A69E" w:rsidR="00F602A2" w:rsidRDefault="00F602A2">
      <w:pPr>
        <w:rPr>
          <w:ins w:id="26" w:author="Szvoboda Lászlóné" w:date="2023-12-13T16:25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ins w:id="27" w:author="Szvoboda Lászlóné" w:date="2023-12-13T16:25:00Z">
        <w:r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br w:type="page"/>
        </w:r>
      </w:ins>
    </w:p>
    <w:p w14:paraId="6D54EC27" w14:textId="77777777" w:rsidR="00F602A2" w:rsidRPr="00780ED2" w:rsidRDefault="00F602A2" w:rsidP="00F602A2">
      <w:pPr>
        <w:pStyle w:val="Szvegtrzs"/>
        <w:ind w:left="0" w:right="2"/>
        <w:jc w:val="center"/>
        <w:rPr>
          <w:ins w:id="28" w:author="Szvoboda Lászlóné" w:date="2023-12-13T16:25:00Z"/>
          <w:rFonts w:asciiTheme="minorHAnsi" w:hAnsiTheme="minorHAnsi" w:cs="Times New Roman"/>
          <w:sz w:val="22"/>
          <w:szCs w:val="22"/>
          <w:lang w:val="hu-HU"/>
        </w:rPr>
      </w:pPr>
      <w:ins w:id="29" w:author="Szvoboda Lászlóné" w:date="2023-12-13T16:25:00Z"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Ti</w:t>
        </w:r>
        <w:r w:rsidRPr="00780ED2">
          <w:rPr>
            <w:rFonts w:asciiTheme="minorHAnsi" w:hAnsiTheme="minorHAnsi" w:cs="Times New Roman"/>
            <w:spacing w:val="2"/>
            <w:w w:val="105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z</w:t>
        </w:r>
        <w:r w:rsidRPr="00780ED2">
          <w:rPr>
            <w:rFonts w:asciiTheme="minorHAnsi" w:hAnsiTheme="minorHAnsi" w:cs="Times New Roman"/>
            <w:spacing w:val="-4"/>
            <w:w w:val="105"/>
            <w:sz w:val="22"/>
            <w:szCs w:val="22"/>
            <w:lang w:val="hu-HU"/>
          </w:rPr>
          <w:t>t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elt</w:t>
        </w:r>
        <w:r w:rsidRPr="00780ED2">
          <w:rPr>
            <w:rFonts w:asciiTheme="minorHAnsi" w:hAnsiTheme="minorHAnsi" w:cs="Times New Roman"/>
            <w:spacing w:val="-22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Ké</w:t>
        </w:r>
        <w:r w:rsidRPr="00780ED2">
          <w:rPr>
            <w:rFonts w:asciiTheme="minorHAnsi" w:hAnsiTheme="minorHAnsi" w:cs="Times New Roman"/>
            <w:spacing w:val="-2"/>
            <w:w w:val="105"/>
            <w:sz w:val="22"/>
            <w:szCs w:val="22"/>
            <w:lang w:val="hu-HU"/>
          </w:rPr>
          <w:t>p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vi</w:t>
        </w:r>
        <w:r w:rsidRPr="00780ED2">
          <w:rPr>
            <w:rFonts w:asciiTheme="minorHAnsi" w:hAnsiTheme="minorHAnsi" w:cs="Times New Roman"/>
            <w:spacing w:val="2"/>
            <w:w w:val="105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 w:cs="Times New Roman"/>
            <w:spacing w:val="-3"/>
            <w:w w:val="105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ő-te</w:t>
        </w:r>
        <w:r w:rsidRPr="00780ED2">
          <w:rPr>
            <w:rFonts w:asciiTheme="minorHAnsi" w:hAnsiTheme="minorHAnsi" w:cs="Times New Roman"/>
            <w:spacing w:val="-4"/>
            <w:w w:val="105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t</w:t>
        </w:r>
        <w:r w:rsidRPr="00780ED2">
          <w:rPr>
            <w:rFonts w:asciiTheme="minorHAnsi" w:hAnsiTheme="minorHAnsi" w:cs="Times New Roman"/>
            <w:spacing w:val="2"/>
            <w:w w:val="105"/>
            <w:sz w:val="22"/>
            <w:szCs w:val="22"/>
            <w:lang w:val="hu-HU"/>
          </w:rPr>
          <w:t>ü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let!</w:t>
        </w:r>
      </w:ins>
    </w:p>
    <w:p w14:paraId="6DF482AF" w14:textId="77777777" w:rsidR="00F602A2" w:rsidRPr="00780ED2" w:rsidRDefault="00F602A2" w:rsidP="00F602A2">
      <w:pPr>
        <w:spacing w:line="160" w:lineRule="exact"/>
        <w:rPr>
          <w:ins w:id="30" w:author="Szvoboda Lászlóné" w:date="2023-12-13T16:25:00Z"/>
        </w:rPr>
      </w:pPr>
    </w:p>
    <w:p w14:paraId="584670C7" w14:textId="77777777" w:rsidR="00F602A2" w:rsidRPr="00780ED2" w:rsidRDefault="00F602A2" w:rsidP="00F602A2">
      <w:pPr>
        <w:spacing w:line="200" w:lineRule="exact"/>
        <w:rPr>
          <w:ins w:id="31" w:author="Szvoboda Lászlóné" w:date="2023-12-13T16:25:00Z"/>
        </w:rPr>
      </w:pPr>
    </w:p>
    <w:p w14:paraId="21617037" w14:textId="77777777" w:rsidR="00F602A2" w:rsidRPr="00780ED2" w:rsidRDefault="00F602A2" w:rsidP="00F602A2">
      <w:pPr>
        <w:pStyle w:val="Szvegtrzs"/>
        <w:tabs>
          <w:tab w:val="left" w:pos="1780"/>
          <w:tab w:val="left" w:pos="2756"/>
          <w:tab w:val="left" w:pos="4153"/>
          <w:tab w:val="left" w:pos="5246"/>
          <w:tab w:val="left" w:pos="5686"/>
          <w:tab w:val="left" w:pos="7057"/>
          <w:tab w:val="left" w:pos="8029"/>
        </w:tabs>
        <w:ind w:right="117"/>
        <w:jc w:val="both"/>
        <w:rPr>
          <w:ins w:id="32" w:author="Szvoboda Lászlóné" w:date="2023-12-13T16:25:00Z"/>
          <w:rFonts w:asciiTheme="minorHAnsi" w:hAnsiTheme="minorHAnsi"/>
          <w:sz w:val="22"/>
          <w:szCs w:val="22"/>
          <w:lang w:val="hu-HU"/>
        </w:rPr>
      </w:pPr>
      <w:ins w:id="33" w:author="Szvoboda Lászlóné" w:date="2023-12-13T16:25:00Z">
        <w:r w:rsidRPr="00780ED2">
          <w:rPr>
            <w:rFonts w:asciiTheme="minorHAnsi" w:hAnsiTheme="minorHAnsi"/>
            <w:sz w:val="22"/>
            <w:szCs w:val="22"/>
            <w:lang w:val="hu-HU"/>
          </w:rPr>
          <w:t>A tele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p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ül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é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stervek t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rta</w:t>
        </w:r>
        <w:r w:rsidRPr="00780ED2">
          <w:rPr>
            <w:rFonts w:asciiTheme="minorHAnsi" w:hAnsiTheme="minorHAnsi"/>
            <w:spacing w:val="3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má</w:t>
        </w:r>
        <w:r w:rsidRPr="00780ED2">
          <w:rPr>
            <w:rFonts w:asciiTheme="minorHAnsi" w:hAnsiTheme="minorHAnsi"/>
            <w:spacing w:val="-4"/>
            <w:sz w:val="22"/>
            <w:szCs w:val="22"/>
            <w:lang w:val="hu-HU"/>
          </w:rPr>
          <w:t>r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ól, e</w:t>
        </w:r>
        <w:r w:rsidRPr="00780ED2">
          <w:rPr>
            <w:rFonts w:asciiTheme="minorHAnsi" w:hAnsiTheme="minorHAnsi"/>
            <w:spacing w:val="-2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készíté</w:t>
        </w:r>
        <w:r w:rsidRPr="00780ED2">
          <w:rPr>
            <w:rFonts w:asciiTheme="minorHAnsi" w:hAnsiTheme="minorHAnsi"/>
            <w:spacing w:val="2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é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n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 xml:space="preserve">ek 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é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s elf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o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ga</w:t>
        </w:r>
        <w:r w:rsidRPr="00780ED2">
          <w:rPr>
            <w:rFonts w:asciiTheme="minorHAnsi" w:hAnsiTheme="minorHAnsi"/>
            <w:spacing w:val="2"/>
            <w:sz w:val="22"/>
            <w:szCs w:val="22"/>
            <w:lang w:val="hu-HU"/>
          </w:rPr>
          <w:t>d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ásá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n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ak re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n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dj</w:t>
        </w:r>
        <w:r w:rsidRPr="00780ED2">
          <w:rPr>
            <w:rFonts w:asciiTheme="minorHAnsi" w:hAnsiTheme="minorHAnsi"/>
            <w:spacing w:val="4"/>
            <w:sz w:val="22"/>
            <w:szCs w:val="22"/>
            <w:lang w:val="hu-HU"/>
          </w:rPr>
          <w:t>é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r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ől, va</w:t>
        </w:r>
        <w:r w:rsidRPr="00780ED2">
          <w:rPr>
            <w:rFonts w:asciiTheme="minorHAnsi" w:hAnsiTheme="minorHAnsi"/>
            <w:spacing w:val="-2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amint e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g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yes települé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ren</w:t>
        </w:r>
        <w:r w:rsidRPr="00780ED2">
          <w:rPr>
            <w:rFonts w:asciiTheme="minorHAnsi" w:hAnsiTheme="minorHAnsi"/>
            <w:spacing w:val="2"/>
            <w:sz w:val="22"/>
            <w:szCs w:val="22"/>
            <w:lang w:val="hu-HU"/>
          </w:rPr>
          <w:t>d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/>
            <w:spacing w:val="-5"/>
            <w:sz w:val="22"/>
            <w:szCs w:val="22"/>
            <w:lang w:val="hu-HU"/>
          </w:rPr>
          <w:t>z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ési</w:t>
        </w:r>
        <w:r w:rsidRPr="00780ED2">
          <w:rPr>
            <w:rFonts w:asciiTheme="minorHAnsi" w:hAnsiTheme="minorHAnsi"/>
            <w:spacing w:val="56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saját</w:t>
        </w:r>
        <w:r w:rsidRPr="00780ED2">
          <w:rPr>
            <w:rFonts w:asciiTheme="minorHAnsi" w:hAnsiTheme="minorHAnsi"/>
            <w:spacing w:val="2"/>
            <w:sz w:val="22"/>
            <w:szCs w:val="22"/>
            <w:lang w:val="hu-HU"/>
          </w:rPr>
          <w:t>o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/>
            <w:spacing w:val="56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jogi</w:t>
        </w:r>
        <w:r w:rsidRPr="00780ED2">
          <w:rPr>
            <w:rFonts w:asciiTheme="minorHAnsi" w:hAnsiTheme="minorHAnsi"/>
            <w:spacing w:val="2"/>
            <w:sz w:val="22"/>
            <w:szCs w:val="22"/>
            <w:lang w:val="hu-HU"/>
          </w:rPr>
          <w:t>n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té</w:t>
        </w:r>
        <w:r w:rsidRPr="00780ED2">
          <w:rPr>
            <w:rFonts w:asciiTheme="minorHAnsi" w:hAnsiTheme="minorHAnsi"/>
            <w:spacing w:val="-5"/>
            <w:sz w:val="22"/>
            <w:szCs w:val="22"/>
            <w:lang w:val="hu-HU"/>
          </w:rPr>
          <w:t>z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m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é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nye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k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ről</w:t>
        </w:r>
        <w:r w:rsidRPr="00780ED2">
          <w:rPr>
            <w:rFonts w:asciiTheme="minorHAnsi" w:hAnsiTheme="minorHAnsi"/>
            <w:spacing w:val="56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sz</w:t>
        </w:r>
        <w:r w:rsidRPr="00780ED2">
          <w:rPr>
            <w:rFonts w:asciiTheme="minorHAnsi" w:hAnsiTheme="minorHAnsi"/>
            <w:spacing w:val="2"/>
            <w:sz w:val="22"/>
            <w:szCs w:val="22"/>
            <w:lang w:val="hu-HU"/>
          </w:rPr>
          <w:t>ó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ló</w:t>
        </w:r>
        <w:r w:rsidRPr="00780ED2">
          <w:rPr>
            <w:rFonts w:asciiTheme="minorHAnsi" w:hAnsiTheme="minorHAnsi"/>
            <w:spacing w:val="56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419/2021.</w:t>
        </w:r>
        <w:r w:rsidRPr="00780ED2">
          <w:rPr>
            <w:rFonts w:asciiTheme="minorHAnsi" w:hAnsiTheme="minorHAnsi"/>
            <w:spacing w:val="57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(VI</w:t>
        </w:r>
        <w:r w:rsidRPr="00780ED2">
          <w:rPr>
            <w:rFonts w:asciiTheme="minorHAnsi" w:hAnsiTheme="minorHAnsi"/>
            <w:spacing w:val="-6"/>
            <w:sz w:val="22"/>
            <w:szCs w:val="22"/>
            <w:lang w:val="hu-HU"/>
          </w:rPr>
          <w:t>I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.15</w:t>
        </w:r>
        <w:r w:rsidRPr="00780ED2">
          <w:rPr>
            <w:rFonts w:asciiTheme="minorHAnsi" w:hAnsiTheme="minorHAnsi"/>
            <w:spacing w:val="2"/>
            <w:sz w:val="22"/>
            <w:szCs w:val="22"/>
            <w:lang w:val="hu-HU"/>
          </w:rPr>
          <w:t>.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)</w:t>
        </w:r>
        <w:r w:rsidRPr="00780ED2">
          <w:rPr>
            <w:rFonts w:asciiTheme="minorHAnsi" w:hAnsiTheme="minorHAnsi"/>
            <w:spacing w:val="56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Korm.</w:t>
        </w:r>
        <w:r w:rsidRPr="00780ED2">
          <w:rPr>
            <w:rFonts w:asciiTheme="minorHAnsi" w:hAnsiTheme="minorHAnsi"/>
            <w:spacing w:val="56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re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n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delet</w:t>
        </w:r>
        <w:r w:rsidRPr="00780ED2">
          <w:rPr>
            <w:rFonts w:asciiTheme="minorHAnsi" w:hAnsiTheme="minorHAnsi"/>
            <w:spacing w:val="56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(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w w:val="99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továbbiakba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n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:</w:t>
        </w:r>
        <w:r w:rsidRPr="00780ED2">
          <w:rPr>
            <w:rFonts w:asciiTheme="minorHAnsi" w:hAnsiTheme="minorHAnsi"/>
            <w:spacing w:val="56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Korm.</w:t>
        </w:r>
        <w:r w:rsidRPr="00780ED2">
          <w:rPr>
            <w:rFonts w:asciiTheme="minorHAnsi" w:hAnsiTheme="minorHAnsi"/>
            <w:spacing w:val="57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r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ndele</w:t>
        </w:r>
        <w:r w:rsidRPr="00780ED2">
          <w:rPr>
            <w:rFonts w:asciiTheme="minorHAnsi" w:hAnsiTheme="minorHAnsi"/>
            <w:spacing w:val="-2"/>
            <w:sz w:val="22"/>
            <w:szCs w:val="22"/>
            <w:lang w:val="hu-HU"/>
          </w:rPr>
          <w:t>t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)</w:t>
        </w:r>
        <w:r w:rsidRPr="00780ED2">
          <w:rPr>
            <w:rFonts w:asciiTheme="minorHAnsi" w:hAnsiTheme="minorHAnsi"/>
            <w:spacing w:val="57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7.</w:t>
        </w:r>
        <w:r w:rsidRPr="00780ED2">
          <w:rPr>
            <w:rFonts w:asciiTheme="minorHAnsi" w:hAnsiTheme="minorHAnsi"/>
            <w:spacing w:val="57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§-</w:t>
        </w:r>
        <w:proofErr w:type="gramStart"/>
        <w:r w:rsidRPr="00780ED2">
          <w:rPr>
            <w:rFonts w:asciiTheme="minorHAnsi" w:hAnsiTheme="minorHAnsi"/>
            <w:sz w:val="22"/>
            <w:szCs w:val="22"/>
            <w:lang w:val="hu-HU"/>
          </w:rPr>
          <w:t>a</w:t>
        </w:r>
        <w:proofErr w:type="gramEnd"/>
        <w:r w:rsidRPr="00780ED2">
          <w:rPr>
            <w:rFonts w:asciiTheme="minorHAnsi" w:hAnsiTheme="minorHAnsi"/>
            <w:spacing w:val="54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alap</w:t>
        </w:r>
        <w:r w:rsidRPr="00780ED2">
          <w:rPr>
            <w:rFonts w:asciiTheme="minorHAnsi" w:hAnsiTheme="minorHAnsi"/>
            <w:spacing w:val="3"/>
            <w:sz w:val="22"/>
            <w:szCs w:val="22"/>
            <w:lang w:val="hu-HU"/>
          </w:rPr>
          <w:t>j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án</w:t>
        </w:r>
        <w:r w:rsidRPr="00780ED2">
          <w:rPr>
            <w:rFonts w:asciiTheme="minorHAnsi" w:hAnsiTheme="minorHAnsi"/>
            <w:spacing w:val="54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Csongrád Város településrendezési eszközeinek módosításához készülő mega</w:t>
        </w:r>
        <w:r w:rsidRPr="00780ED2">
          <w:rPr>
            <w:rFonts w:asciiTheme="minorHAnsi" w:hAnsiTheme="minorHAnsi"/>
            <w:spacing w:val="-2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apozó viz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gál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t és alátá</w:t>
        </w:r>
        <w:r w:rsidRPr="00780ED2">
          <w:rPr>
            <w:rFonts w:asciiTheme="minorHAnsi" w:hAnsiTheme="minorHAnsi"/>
            <w:spacing w:val="-2"/>
            <w:sz w:val="22"/>
            <w:szCs w:val="22"/>
            <w:lang w:val="hu-HU"/>
          </w:rPr>
          <w:t>m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asztó java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t ké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zítésével</w:t>
        </w:r>
        <w:r w:rsidRPr="00780ED2">
          <w:rPr>
            <w:rFonts w:asciiTheme="minorHAnsi" w:hAnsiTheme="minorHAnsi"/>
            <w:w w:val="99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kapc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olatban,</w:t>
        </w:r>
        <w:r w:rsidRPr="00780ED2">
          <w:rPr>
            <w:rFonts w:asciiTheme="minorHAnsi" w:hAnsiTheme="minorHAnsi"/>
            <w:spacing w:val="8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spacing w:val="7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tel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pülésrendezési</w:t>
        </w:r>
        <w:r w:rsidRPr="00780ED2">
          <w:rPr>
            <w:rFonts w:asciiTheme="minorHAnsi" w:hAnsiTheme="minorHAnsi"/>
            <w:spacing w:val="7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f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ela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d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at</w:t>
        </w:r>
        <w:r w:rsidRPr="00780ED2">
          <w:rPr>
            <w:rFonts w:asciiTheme="minorHAnsi" w:hAnsiTheme="minorHAnsi"/>
            <w:spacing w:val="7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pacing w:val="3"/>
            <w:sz w:val="22"/>
            <w:szCs w:val="22"/>
            <w:lang w:val="hu-HU"/>
          </w:rPr>
          <w:t>m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értékét</w:t>
        </w:r>
        <w:r w:rsidRPr="00780ED2">
          <w:rPr>
            <w:rFonts w:asciiTheme="minorHAnsi" w:hAnsiTheme="minorHAnsi"/>
            <w:spacing w:val="7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tekintve,</w:t>
        </w:r>
        <w:r w:rsidRPr="00780ED2">
          <w:rPr>
            <w:rFonts w:asciiTheme="minorHAnsi" w:hAnsiTheme="minorHAnsi"/>
            <w:spacing w:val="7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spacing w:val="8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követk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z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ő</w:t>
        </w:r>
        <w:r w:rsidRPr="00780ED2">
          <w:rPr>
            <w:rFonts w:asciiTheme="minorHAnsi" w:hAnsiTheme="minorHAnsi"/>
            <w:spacing w:val="2"/>
            <w:sz w:val="22"/>
            <w:szCs w:val="22"/>
            <w:lang w:val="hu-HU"/>
          </w:rPr>
          <w:t>k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et</w:t>
        </w:r>
        <w:r w:rsidRPr="00780ED2">
          <w:rPr>
            <w:rFonts w:asciiTheme="minorHAnsi" w:hAnsiTheme="minorHAnsi"/>
            <w:spacing w:val="6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határozzuk</w:t>
        </w:r>
        <w:r w:rsidRPr="00780ED2">
          <w:rPr>
            <w:rFonts w:asciiTheme="minorHAnsi" w:hAnsiTheme="minorHAnsi"/>
            <w:spacing w:val="9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meg, ill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tve</w:t>
        </w:r>
        <w:r w:rsidRPr="00780ED2">
          <w:rPr>
            <w:rFonts w:asciiTheme="minorHAnsi" w:hAnsiTheme="minorHAnsi"/>
            <w:spacing w:val="-14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nyi</w:t>
        </w:r>
        <w:r w:rsidRPr="00780ED2">
          <w:rPr>
            <w:rFonts w:asciiTheme="minorHAnsi" w:hAnsiTheme="minorHAnsi"/>
            <w:spacing w:val="3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spacing w:val="-2"/>
            <w:sz w:val="22"/>
            <w:szCs w:val="22"/>
            <w:lang w:val="hu-HU"/>
          </w:rPr>
          <w:t>t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kozzuk:</w:t>
        </w:r>
      </w:ins>
    </w:p>
    <w:p w14:paraId="321AB35E" w14:textId="77777777" w:rsidR="00F602A2" w:rsidRPr="00780ED2" w:rsidRDefault="00F602A2" w:rsidP="00F602A2">
      <w:pPr>
        <w:spacing w:line="200" w:lineRule="exact"/>
        <w:rPr>
          <w:ins w:id="34" w:author="Szvoboda Lászlóné" w:date="2023-12-13T16:25:00Z"/>
        </w:rPr>
      </w:pPr>
    </w:p>
    <w:p w14:paraId="455FD844" w14:textId="77777777" w:rsidR="00F602A2" w:rsidRPr="00780ED2" w:rsidRDefault="00F602A2" w:rsidP="00F602A2">
      <w:pPr>
        <w:spacing w:before="17" w:line="220" w:lineRule="exact"/>
        <w:rPr>
          <w:ins w:id="35" w:author="Szvoboda Lászlóné" w:date="2023-12-13T16:25:00Z"/>
        </w:rPr>
      </w:pPr>
    </w:p>
    <w:p w14:paraId="08F88E9C" w14:textId="77777777" w:rsidR="00F602A2" w:rsidRPr="00780ED2" w:rsidRDefault="00F602A2" w:rsidP="00F602A2">
      <w:pPr>
        <w:pStyle w:val="Szvegtrzs"/>
        <w:spacing w:line="275" w:lineRule="auto"/>
        <w:ind w:left="2477" w:right="2480"/>
        <w:jc w:val="center"/>
        <w:rPr>
          <w:ins w:id="36" w:author="Szvoboda Lászlóné" w:date="2023-12-13T16:25:00Z"/>
          <w:rFonts w:asciiTheme="minorHAnsi" w:hAnsiTheme="minorHAnsi" w:cs="Times New Roman"/>
          <w:sz w:val="22"/>
          <w:szCs w:val="22"/>
          <w:lang w:val="hu-HU"/>
        </w:rPr>
      </w:pPr>
      <w:ins w:id="37" w:author="Szvoboda Lászlóné" w:date="2023-12-13T16:25:00Z"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FŐÉPÍT</w:t>
        </w:r>
        <w:r w:rsidRPr="00780ED2">
          <w:rPr>
            <w:rFonts w:asciiTheme="minorHAnsi" w:hAnsiTheme="minorHAnsi" w:cs="Times New Roman"/>
            <w:spacing w:val="2"/>
            <w:w w:val="105"/>
            <w:sz w:val="22"/>
            <w:szCs w:val="22"/>
            <w:lang w:val="hu-HU"/>
          </w:rPr>
          <w:t>É</w:t>
        </w:r>
        <w:r w:rsidRPr="00780ED2">
          <w:rPr>
            <w:rFonts w:asciiTheme="minorHAnsi" w:hAnsiTheme="minorHAnsi" w:cs="Times New Roman"/>
            <w:spacing w:val="-3"/>
            <w:w w:val="105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Z</w:t>
        </w:r>
        <w:r w:rsidRPr="00780ED2">
          <w:rPr>
            <w:rFonts w:asciiTheme="minorHAnsi" w:hAnsiTheme="minorHAnsi" w:cs="Times New Roman"/>
            <w:spacing w:val="41"/>
            <w:w w:val="105"/>
            <w:sz w:val="22"/>
            <w:szCs w:val="22"/>
            <w:lang w:val="hu-HU"/>
          </w:rPr>
          <w:t xml:space="preserve"> </w:t>
        </w:r>
        <w:proofErr w:type="gramStart"/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ÉS</w:t>
        </w:r>
        <w:proofErr w:type="gramEnd"/>
        <w:r w:rsidRPr="00780ED2">
          <w:rPr>
            <w:rFonts w:asciiTheme="minorHAnsi" w:hAnsiTheme="minorHAnsi" w:cs="Times New Roman"/>
            <w:spacing w:val="42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TE</w:t>
        </w:r>
        <w:r w:rsidRPr="00780ED2">
          <w:rPr>
            <w:rFonts w:asciiTheme="minorHAnsi" w:hAnsiTheme="minorHAnsi" w:cs="Times New Roman"/>
            <w:spacing w:val="-2"/>
            <w:w w:val="105"/>
            <w:sz w:val="22"/>
            <w:szCs w:val="22"/>
            <w:lang w:val="hu-HU"/>
          </w:rPr>
          <w:t>LE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PÜLÉ</w:t>
        </w:r>
        <w:r w:rsidRPr="00780ED2">
          <w:rPr>
            <w:rFonts w:asciiTheme="minorHAnsi" w:hAnsiTheme="minorHAnsi" w:cs="Times New Roman"/>
            <w:spacing w:val="3"/>
            <w:w w:val="105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TERVE</w:t>
        </w:r>
        <w:r w:rsidRPr="00780ED2">
          <w:rPr>
            <w:rFonts w:asciiTheme="minorHAnsi" w:hAnsiTheme="minorHAnsi" w:cs="Times New Roman"/>
            <w:spacing w:val="-2"/>
            <w:w w:val="105"/>
            <w:sz w:val="22"/>
            <w:szCs w:val="22"/>
            <w:lang w:val="hu-HU"/>
          </w:rPr>
          <w:t>Z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Ő</w:t>
        </w:r>
        <w:r w:rsidRPr="00780ED2">
          <w:rPr>
            <w:rFonts w:asciiTheme="minorHAnsi" w:hAnsiTheme="minorHAnsi" w:cs="Times New Roman"/>
            <w:w w:val="107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FEL</w:t>
        </w:r>
        <w:r w:rsidRPr="00780ED2">
          <w:rPr>
            <w:rFonts w:asciiTheme="minorHAnsi" w:hAnsiTheme="minorHAnsi" w:cs="Times New Roman"/>
            <w:spacing w:val="1"/>
            <w:w w:val="105"/>
            <w:sz w:val="22"/>
            <w:szCs w:val="22"/>
            <w:lang w:val="hu-HU"/>
          </w:rPr>
          <w:t>J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EGYZ</w:t>
        </w:r>
        <w:r w:rsidRPr="00780ED2">
          <w:rPr>
            <w:rFonts w:asciiTheme="minorHAnsi" w:hAnsiTheme="minorHAnsi" w:cs="Times New Roman"/>
            <w:spacing w:val="-2"/>
            <w:w w:val="105"/>
            <w:sz w:val="22"/>
            <w:szCs w:val="22"/>
            <w:lang w:val="hu-HU"/>
          </w:rPr>
          <w:t>É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SE</w:t>
        </w:r>
      </w:ins>
    </w:p>
    <w:p w14:paraId="4283AB59" w14:textId="77777777" w:rsidR="00F602A2" w:rsidRPr="00780ED2" w:rsidRDefault="00F602A2" w:rsidP="00F602A2">
      <w:pPr>
        <w:pStyle w:val="Szvegtrzs"/>
        <w:spacing w:before="1"/>
        <w:ind w:left="0" w:right="4"/>
        <w:jc w:val="center"/>
        <w:rPr>
          <w:ins w:id="38" w:author="Szvoboda Lászlóné" w:date="2023-12-13T16:25:00Z"/>
          <w:rFonts w:asciiTheme="minorHAnsi" w:hAnsiTheme="minorHAnsi"/>
          <w:sz w:val="22"/>
          <w:szCs w:val="22"/>
          <w:lang w:val="hu-HU"/>
        </w:rPr>
      </w:pPr>
      <w:ins w:id="39" w:author="Szvoboda Lászlóné" w:date="2023-12-13T16:25:00Z">
        <w:r w:rsidRPr="00780ED2">
          <w:rPr>
            <w:rFonts w:asciiTheme="minorHAnsi" w:hAnsiTheme="minorHAnsi"/>
            <w:sz w:val="22"/>
            <w:szCs w:val="22"/>
            <w:lang w:val="hu-HU"/>
          </w:rPr>
          <w:t>CSONGRÁD</w:t>
        </w:r>
        <w:r w:rsidRPr="00780ED2">
          <w:rPr>
            <w:rFonts w:asciiTheme="minorHAnsi" w:hAnsiTheme="minorHAnsi"/>
            <w:spacing w:val="-6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VÁROS</w:t>
        </w:r>
      </w:ins>
    </w:p>
    <w:p w14:paraId="50514368" w14:textId="77777777" w:rsidR="00F602A2" w:rsidRPr="00780ED2" w:rsidRDefault="00F602A2" w:rsidP="00F602A2">
      <w:pPr>
        <w:pStyle w:val="Szvegtrzs"/>
        <w:spacing w:before="41"/>
        <w:ind w:left="0" w:right="4"/>
        <w:jc w:val="center"/>
        <w:rPr>
          <w:ins w:id="40" w:author="Szvoboda Lászlóné" w:date="2023-12-13T16:25:00Z"/>
          <w:rFonts w:asciiTheme="minorHAnsi" w:hAnsiTheme="minorHAnsi"/>
          <w:sz w:val="22"/>
          <w:szCs w:val="22"/>
          <w:lang w:val="hu-HU"/>
        </w:rPr>
      </w:pPr>
      <w:ins w:id="41" w:author="Szvoboda Lászlóné" w:date="2023-12-13T16:25:00Z">
        <w:r w:rsidRPr="00780ED2">
          <w:rPr>
            <w:rFonts w:asciiTheme="minorHAnsi" w:hAnsiTheme="minorHAnsi"/>
            <w:sz w:val="22"/>
            <w:szCs w:val="22"/>
            <w:lang w:val="hu-HU"/>
          </w:rPr>
          <w:t>TELEPÜLÉSRENDEZÉSI ESZKÖZEINEK EGYSZERŰSÍTETT ELJÁRÁSBAN TÖRTÉNŐ MÓDOSÍ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T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ÁSÁ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H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OZ</w:t>
        </w:r>
      </w:ins>
    </w:p>
    <w:p w14:paraId="5893D0F6" w14:textId="77777777" w:rsidR="00F602A2" w:rsidRPr="00780ED2" w:rsidRDefault="00F602A2" w:rsidP="00F602A2">
      <w:pPr>
        <w:spacing w:line="160" w:lineRule="exact"/>
        <w:rPr>
          <w:ins w:id="42" w:author="Szvoboda Lászlóné" w:date="2023-12-13T16:25:00Z"/>
        </w:rPr>
      </w:pPr>
    </w:p>
    <w:p w14:paraId="39C44196" w14:textId="77777777" w:rsidR="00F602A2" w:rsidRPr="00780ED2" w:rsidRDefault="00F602A2" w:rsidP="00F602A2">
      <w:pPr>
        <w:spacing w:line="200" w:lineRule="exact"/>
        <w:rPr>
          <w:ins w:id="43" w:author="Szvoboda Lászlóné" w:date="2023-12-13T16:25:00Z"/>
        </w:rPr>
      </w:pPr>
    </w:p>
    <w:p w14:paraId="3914F7A0" w14:textId="77777777" w:rsidR="00F602A2" w:rsidRPr="00780ED2" w:rsidRDefault="00F602A2" w:rsidP="00F602A2">
      <w:pPr>
        <w:pStyle w:val="Szvegtrzs"/>
        <w:ind w:right="116"/>
        <w:rPr>
          <w:ins w:id="44" w:author="Szvoboda Lászlóné" w:date="2023-12-13T16:25:00Z"/>
          <w:rFonts w:asciiTheme="minorHAnsi" w:hAnsiTheme="minorHAnsi" w:cstheme="minorHAnsi"/>
          <w:sz w:val="22"/>
          <w:szCs w:val="22"/>
          <w:lang w:val="hu-HU"/>
        </w:rPr>
      </w:pPr>
      <w:ins w:id="45" w:author="Szvoboda Lászlóné" w:date="2023-12-13T16:25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Jelen feljegyzés a Korm. rendelet 7. § (7) bekezdés b) pont előírás felhatalmazása alapján készült.</w:t>
        </w:r>
      </w:ins>
    </w:p>
    <w:p w14:paraId="746C90AF" w14:textId="77777777" w:rsidR="00F602A2" w:rsidRPr="00780ED2" w:rsidRDefault="00F602A2" w:rsidP="00F602A2">
      <w:pPr>
        <w:pStyle w:val="Szvegtrzs"/>
        <w:spacing w:before="60"/>
        <w:ind w:left="113" w:right="119"/>
        <w:jc w:val="both"/>
        <w:rPr>
          <w:ins w:id="46" w:author="Szvoboda Lászlóné" w:date="2023-12-13T16:25:00Z"/>
          <w:rFonts w:asciiTheme="minorHAnsi" w:hAnsiTheme="minorHAnsi" w:cstheme="minorHAnsi"/>
          <w:sz w:val="22"/>
          <w:szCs w:val="22"/>
          <w:lang w:val="hu-HU"/>
        </w:rPr>
      </w:pPr>
      <w:ins w:id="47" w:author="Szvoboda Lászlóné" w:date="2023-12-13T16:25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Csongrád Városi Önkormányzat Képviselő-testületének Csongrád Város 239/2022. (XII.15.) határozatával jóváhagyott településszerkezeti tervének és a Helyi Építési Szabályzatáról és Szabályozási Tervéről szóló 47/2022. (XII.16.) önkormányzati rendeletének módosításához a megalapozó vizsgálat és alátámasztó javaslat</w:t>
        </w:r>
        <w:r w:rsidRPr="00780ED2">
          <w:rPr>
            <w:rFonts w:asciiTheme="minorHAnsi" w:hAnsiTheme="minorHAnsi" w:cstheme="minorHAnsi"/>
            <w:w w:val="99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elkészítésével kapcsolatban, a településrendezési feladat méretét tekintve, a következőket</w:t>
        </w:r>
        <w:r w:rsidRPr="00780ED2">
          <w:rPr>
            <w:rFonts w:asciiTheme="minorHAnsi" w:hAnsiTheme="minorHAnsi" w:cstheme="minorHAnsi"/>
            <w:w w:val="99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nyilatkozzuk:</w:t>
        </w:r>
      </w:ins>
    </w:p>
    <w:p w14:paraId="03F7886F" w14:textId="77777777" w:rsidR="00F602A2" w:rsidRPr="00780ED2" w:rsidRDefault="00F602A2" w:rsidP="00F602A2">
      <w:pPr>
        <w:pStyle w:val="Szvegtrzs"/>
        <w:spacing w:before="60" w:line="276" w:lineRule="auto"/>
        <w:ind w:left="113" w:right="119"/>
        <w:jc w:val="both"/>
        <w:rPr>
          <w:ins w:id="48" w:author="Szvoboda Lászlóné" w:date="2023-12-13T16:25:00Z"/>
          <w:rFonts w:asciiTheme="minorHAnsi" w:hAnsiTheme="minorHAnsi"/>
          <w:sz w:val="22"/>
          <w:szCs w:val="22"/>
          <w:lang w:val="hu-HU"/>
        </w:rPr>
      </w:pPr>
      <w:ins w:id="49" w:author="Szvoboda Lászlóné" w:date="2023-12-13T16:25:00Z">
        <w:r w:rsidRPr="00780ED2">
          <w:rPr>
            <w:rFonts w:asciiTheme="minorHAnsi" w:hAnsiTheme="minorHAnsi"/>
            <w:sz w:val="22"/>
            <w:szCs w:val="22"/>
            <w:lang w:val="hu-HU"/>
          </w:rPr>
          <w:t>A megalapozó vizsgálat és alátámasztó javaslat a következő fejezeteket tartalmazza:</w:t>
        </w:r>
      </w:ins>
    </w:p>
    <w:p w14:paraId="4A39AB5E" w14:textId="77777777" w:rsidR="00F602A2" w:rsidRPr="00780ED2" w:rsidRDefault="00F602A2" w:rsidP="00F602A2">
      <w:pPr>
        <w:pStyle w:val="Szvegtrzs"/>
        <w:numPr>
          <w:ilvl w:val="0"/>
          <w:numId w:val="11"/>
        </w:numPr>
        <w:tabs>
          <w:tab w:val="left" w:pos="837"/>
        </w:tabs>
        <w:ind w:left="833" w:hanging="357"/>
        <w:jc w:val="both"/>
        <w:rPr>
          <w:ins w:id="50" w:author="Szvoboda Lászlóné" w:date="2023-12-13T16:25:00Z"/>
          <w:rFonts w:asciiTheme="minorHAnsi" w:hAnsiTheme="minorHAnsi" w:cstheme="minorHAnsi"/>
          <w:sz w:val="22"/>
          <w:szCs w:val="22"/>
          <w:lang w:val="hu-HU"/>
        </w:rPr>
      </w:pPr>
      <w:ins w:id="51" w:author="Szvoboda Lászlóné" w:date="2023-12-13T16:25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Tervezési terület és a kapcsolódó tervezési terület</w:t>
        </w:r>
      </w:ins>
    </w:p>
    <w:p w14:paraId="217012F6" w14:textId="77777777" w:rsidR="00F602A2" w:rsidRPr="00780ED2" w:rsidRDefault="00F602A2" w:rsidP="00F602A2">
      <w:pPr>
        <w:pStyle w:val="Szvegtrzs"/>
        <w:numPr>
          <w:ilvl w:val="0"/>
          <w:numId w:val="11"/>
        </w:numPr>
        <w:tabs>
          <w:tab w:val="left" w:pos="837"/>
        </w:tabs>
        <w:ind w:left="833" w:hanging="357"/>
        <w:jc w:val="both"/>
        <w:rPr>
          <w:ins w:id="52" w:author="Szvoboda Lászlóné" w:date="2023-12-13T16:25:00Z"/>
          <w:rFonts w:asciiTheme="minorHAnsi" w:hAnsiTheme="minorHAnsi" w:cstheme="minorHAnsi"/>
          <w:sz w:val="22"/>
          <w:szCs w:val="22"/>
          <w:lang w:val="hu-HU"/>
        </w:rPr>
      </w:pPr>
      <w:ins w:id="53" w:author="Szvoboda Lászlóné" w:date="2023-12-13T16:25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Tervezési feladat</w:t>
        </w:r>
      </w:ins>
    </w:p>
    <w:p w14:paraId="63942ABA" w14:textId="77777777" w:rsidR="00F602A2" w:rsidRPr="00780ED2" w:rsidRDefault="00F602A2" w:rsidP="00F602A2">
      <w:pPr>
        <w:pStyle w:val="Szvegtrzs"/>
        <w:numPr>
          <w:ilvl w:val="0"/>
          <w:numId w:val="11"/>
        </w:numPr>
        <w:tabs>
          <w:tab w:val="left" w:pos="837"/>
        </w:tabs>
        <w:ind w:left="833" w:hanging="357"/>
        <w:jc w:val="both"/>
        <w:rPr>
          <w:ins w:id="54" w:author="Szvoboda Lászlóné" w:date="2023-12-13T16:25:00Z"/>
          <w:rFonts w:asciiTheme="minorHAnsi" w:hAnsiTheme="minorHAnsi" w:cstheme="minorHAnsi"/>
          <w:sz w:val="22"/>
          <w:szCs w:val="22"/>
          <w:lang w:val="hu-HU"/>
        </w:rPr>
      </w:pPr>
      <w:ins w:id="55" w:author="Szvoboda Lászlóné" w:date="2023-12-13T16:25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Vizsgálat és javaslat</w:t>
        </w:r>
      </w:ins>
    </w:p>
    <w:p w14:paraId="463806B9" w14:textId="77777777" w:rsidR="00F602A2" w:rsidRPr="00780ED2" w:rsidRDefault="00F602A2" w:rsidP="00F602A2">
      <w:pPr>
        <w:pStyle w:val="Szvegtrzs"/>
        <w:numPr>
          <w:ilvl w:val="0"/>
          <w:numId w:val="11"/>
        </w:numPr>
        <w:tabs>
          <w:tab w:val="left" w:pos="837"/>
        </w:tabs>
        <w:ind w:left="833" w:hanging="357"/>
        <w:jc w:val="both"/>
        <w:rPr>
          <w:ins w:id="56" w:author="Szvoboda Lászlóné" w:date="2023-12-13T16:25:00Z"/>
          <w:rFonts w:asciiTheme="minorHAnsi" w:hAnsiTheme="minorHAnsi" w:cstheme="minorHAnsi"/>
          <w:sz w:val="22"/>
          <w:szCs w:val="22"/>
          <w:lang w:val="hu-HU"/>
        </w:rPr>
      </w:pPr>
      <w:ins w:id="57" w:author="Szvoboda Lászlóné" w:date="2023-12-13T16:25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Településszerkezeti tervi összefüggés</w:t>
        </w:r>
      </w:ins>
    </w:p>
    <w:p w14:paraId="6E66C949" w14:textId="77777777" w:rsidR="00F602A2" w:rsidRPr="00780ED2" w:rsidRDefault="00F602A2" w:rsidP="00F602A2">
      <w:pPr>
        <w:pStyle w:val="Szvegtrzs"/>
        <w:numPr>
          <w:ilvl w:val="0"/>
          <w:numId w:val="11"/>
        </w:numPr>
        <w:tabs>
          <w:tab w:val="left" w:pos="837"/>
        </w:tabs>
        <w:ind w:left="833" w:hanging="357"/>
        <w:jc w:val="both"/>
        <w:rPr>
          <w:ins w:id="58" w:author="Szvoboda Lászlóné" w:date="2023-12-13T16:25:00Z"/>
          <w:rFonts w:asciiTheme="minorHAnsi" w:hAnsiTheme="minorHAnsi" w:cstheme="minorHAnsi"/>
          <w:sz w:val="22"/>
          <w:szCs w:val="22"/>
          <w:lang w:val="hu-HU"/>
        </w:rPr>
      </w:pPr>
      <w:proofErr w:type="spellStart"/>
      <w:ins w:id="59" w:author="Szvoboda Lászlóné" w:date="2023-12-13T16:25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Hész</w:t>
        </w:r>
        <w:proofErr w:type="spellEnd"/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 xml:space="preserve"> módosítási igény</w:t>
        </w:r>
      </w:ins>
    </w:p>
    <w:p w14:paraId="7844ECCD" w14:textId="77777777" w:rsidR="00F602A2" w:rsidRPr="00780ED2" w:rsidRDefault="00F602A2" w:rsidP="00F602A2">
      <w:pPr>
        <w:pStyle w:val="Szvegtrzs"/>
        <w:numPr>
          <w:ilvl w:val="0"/>
          <w:numId w:val="11"/>
        </w:numPr>
        <w:tabs>
          <w:tab w:val="left" w:pos="837"/>
        </w:tabs>
        <w:ind w:left="833" w:hanging="357"/>
        <w:jc w:val="both"/>
        <w:rPr>
          <w:ins w:id="60" w:author="Szvoboda Lászlóné" w:date="2023-12-13T16:25:00Z"/>
          <w:rFonts w:asciiTheme="minorHAnsi" w:hAnsiTheme="minorHAnsi" w:cstheme="minorHAnsi"/>
          <w:sz w:val="22"/>
          <w:szCs w:val="22"/>
          <w:lang w:val="hu-HU"/>
        </w:rPr>
      </w:pPr>
      <w:ins w:id="61" w:author="Szvoboda Lászlóné" w:date="2023-12-13T16:25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Szabályozási tervi érintettség</w:t>
        </w:r>
      </w:ins>
    </w:p>
    <w:p w14:paraId="073D7B46" w14:textId="77777777" w:rsidR="00F602A2" w:rsidRPr="00780ED2" w:rsidRDefault="00F602A2" w:rsidP="00F602A2">
      <w:pPr>
        <w:pStyle w:val="Szvegtrzs"/>
        <w:numPr>
          <w:ilvl w:val="0"/>
          <w:numId w:val="11"/>
        </w:numPr>
        <w:tabs>
          <w:tab w:val="left" w:pos="837"/>
        </w:tabs>
        <w:ind w:left="833" w:hanging="357"/>
        <w:jc w:val="both"/>
        <w:rPr>
          <w:ins w:id="62" w:author="Szvoboda Lászlóné" w:date="2023-12-13T16:25:00Z"/>
          <w:rFonts w:asciiTheme="minorHAnsi" w:hAnsiTheme="minorHAnsi" w:cstheme="minorHAnsi"/>
          <w:sz w:val="22"/>
          <w:szCs w:val="22"/>
          <w:lang w:val="hu-HU"/>
        </w:rPr>
      </w:pPr>
      <w:ins w:id="63" w:author="Szvoboda Lászlóné" w:date="2023-12-13T16:25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Tájrendezés</w:t>
        </w:r>
      </w:ins>
    </w:p>
    <w:p w14:paraId="5CAED736" w14:textId="77777777" w:rsidR="00F602A2" w:rsidRPr="00780ED2" w:rsidRDefault="00F602A2" w:rsidP="00F602A2">
      <w:pPr>
        <w:pStyle w:val="Szvegtrzs"/>
        <w:numPr>
          <w:ilvl w:val="0"/>
          <w:numId w:val="11"/>
        </w:numPr>
        <w:tabs>
          <w:tab w:val="left" w:pos="837"/>
        </w:tabs>
        <w:ind w:left="833" w:hanging="357"/>
        <w:jc w:val="both"/>
        <w:rPr>
          <w:ins w:id="64" w:author="Szvoboda Lászlóné" w:date="2023-12-13T16:25:00Z"/>
          <w:rFonts w:asciiTheme="minorHAnsi" w:hAnsiTheme="minorHAnsi" w:cstheme="minorHAnsi"/>
          <w:sz w:val="22"/>
          <w:szCs w:val="22"/>
          <w:lang w:val="hu-HU"/>
        </w:rPr>
      </w:pPr>
      <w:ins w:id="65" w:author="Szvoboda Lászlóné" w:date="2023-12-13T16:25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Zöldfelületi rendszer</w:t>
        </w:r>
      </w:ins>
    </w:p>
    <w:p w14:paraId="3A8327F5" w14:textId="77777777" w:rsidR="00F602A2" w:rsidRPr="00780ED2" w:rsidRDefault="00F602A2" w:rsidP="00F602A2">
      <w:pPr>
        <w:pStyle w:val="Szvegtrzs"/>
        <w:numPr>
          <w:ilvl w:val="0"/>
          <w:numId w:val="11"/>
        </w:numPr>
        <w:tabs>
          <w:tab w:val="left" w:pos="837"/>
        </w:tabs>
        <w:ind w:left="833" w:hanging="357"/>
        <w:jc w:val="both"/>
        <w:rPr>
          <w:ins w:id="66" w:author="Szvoboda Lászlóné" w:date="2023-12-13T16:25:00Z"/>
          <w:rFonts w:asciiTheme="minorHAnsi" w:hAnsiTheme="minorHAnsi" w:cstheme="minorHAnsi"/>
          <w:sz w:val="22"/>
          <w:szCs w:val="22"/>
          <w:lang w:val="hu-HU"/>
        </w:rPr>
      </w:pPr>
      <w:ins w:id="67" w:author="Szvoboda Lászlóné" w:date="2023-12-13T16:25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Közlekedési javaslat</w:t>
        </w:r>
      </w:ins>
    </w:p>
    <w:p w14:paraId="54A0A6B6" w14:textId="77777777" w:rsidR="00F602A2" w:rsidRPr="00780ED2" w:rsidRDefault="00F602A2" w:rsidP="00F602A2">
      <w:pPr>
        <w:pStyle w:val="Szvegtrzs"/>
        <w:numPr>
          <w:ilvl w:val="0"/>
          <w:numId w:val="11"/>
        </w:numPr>
        <w:tabs>
          <w:tab w:val="left" w:pos="837"/>
        </w:tabs>
        <w:ind w:left="833" w:hanging="357"/>
        <w:jc w:val="both"/>
        <w:rPr>
          <w:ins w:id="68" w:author="Szvoboda Lászlóné" w:date="2023-12-13T16:25:00Z"/>
          <w:rFonts w:asciiTheme="minorHAnsi" w:hAnsiTheme="minorHAnsi" w:cstheme="minorHAnsi"/>
          <w:sz w:val="22"/>
          <w:szCs w:val="22"/>
          <w:lang w:val="hu-HU"/>
        </w:rPr>
      </w:pPr>
      <w:proofErr w:type="spellStart"/>
      <w:ins w:id="69" w:author="Szvoboda Lászlóné" w:date="2023-12-13T16:25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Közművesítés</w:t>
        </w:r>
        <w:proofErr w:type="spellEnd"/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 xml:space="preserve"> és hírközlés</w:t>
        </w:r>
      </w:ins>
    </w:p>
    <w:p w14:paraId="3228839D" w14:textId="77777777" w:rsidR="00F602A2" w:rsidRPr="00780ED2" w:rsidRDefault="00F602A2" w:rsidP="00F602A2">
      <w:pPr>
        <w:pStyle w:val="Szvegtrzs"/>
        <w:numPr>
          <w:ilvl w:val="0"/>
          <w:numId w:val="11"/>
        </w:numPr>
        <w:tabs>
          <w:tab w:val="left" w:pos="837"/>
        </w:tabs>
        <w:ind w:left="837"/>
        <w:jc w:val="both"/>
        <w:rPr>
          <w:ins w:id="70" w:author="Szvoboda Lászlóné" w:date="2023-12-13T16:25:00Z"/>
          <w:rFonts w:asciiTheme="minorHAnsi" w:hAnsiTheme="minorHAnsi" w:cstheme="minorHAnsi"/>
          <w:sz w:val="22"/>
          <w:szCs w:val="22"/>
          <w:lang w:val="hu-HU"/>
        </w:rPr>
      </w:pPr>
      <w:ins w:id="71" w:author="Szvoboda Lászlóné" w:date="2023-12-13T16:25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Épített környezet védelme, örökségvédelem</w:t>
        </w:r>
      </w:ins>
    </w:p>
    <w:p w14:paraId="574DDC4D" w14:textId="77777777" w:rsidR="00F602A2" w:rsidRPr="00780ED2" w:rsidRDefault="00F602A2" w:rsidP="00F602A2">
      <w:pPr>
        <w:pStyle w:val="Szvegtrzs"/>
        <w:numPr>
          <w:ilvl w:val="0"/>
          <w:numId w:val="11"/>
        </w:numPr>
        <w:tabs>
          <w:tab w:val="left" w:pos="837"/>
        </w:tabs>
        <w:ind w:left="837"/>
        <w:jc w:val="both"/>
        <w:rPr>
          <w:ins w:id="72" w:author="Szvoboda Lászlóné" w:date="2023-12-13T16:25:00Z"/>
          <w:rFonts w:asciiTheme="minorHAnsi" w:hAnsiTheme="minorHAnsi" w:cstheme="minorHAnsi"/>
          <w:sz w:val="22"/>
          <w:szCs w:val="22"/>
          <w:lang w:val="hu-HU"/>
        </w:rPr>
      </w:pPr>
      <w:ins w:id="73" w:author="Szvoboda Lászlóné" w:date="2023-12-13T16:25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Környezeti hatások</w:t>
        </w:r>
        <w:bookmarkStart w:id="74" w:name="_GoBack"/>
        <w:bookmarkEnd w:id="74"/>
      </w:ins>
    </w:p>
    <w:p w14:paraId="61094DA3" w14:textId="77777777" w:rsidR="00F602A2" w:rsidRPr="00780ED2" w:rsidRDefault="00F602A2" w:rsidP="00F602A2">
      <w:pPr>
        <w:pStyle w:val="Szvegtrzs"/>
        <w:numPr>
          <w:ilvl w:val="0"/>
          <w:numId w:val="11"/>
        </w:numPr>
        <w:tabs>
          <w:tab w:val="left" w:pos="837"/>
        </w:tabs>
        <w:ind w:left="837"/>
        <w:jc w:val="both"/>
        <w:rPr>
          <w:ins w:id="75" w:author="Szvoboda Lászlóné" w:date="2023-12-13T16:25:00Z"/>
          <w:rFonts w:asciiTheme="minorHAnsi" w:hAnsiTheme="minorHAnsi" w:cstheme="minorHAnsi"/>
          <w:sz w:val="22"/>
          <w:szCs w:val="22"/>
          <w:lang w:val="hu-HU"/>
        </w:rPr>
      </w:pPr>
      <w:ins w:id="76" w:author="Szvoboda Lászlóné" w:date="2023-12-13T16:25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Területrendezési tervekkel való összhang vizsgálata</w:t>
        </w:r>
      </w:ins>
    </w:p>
    <w:p w14:paraId="3CF453FC" w14:textId="77777777" w:rsidR="00F602A2" w:rsidRPr="00780ED2" w:rsidRDefault="00F602A2" w:rsidP="00F602A2">
      <w:pPr>
        <w:spacing w:before="1" w:line="120" w:lineRule="exact"/>
        <w:rPr>
          <w:ins w:id="77" w:author="Szvoboda Lászlóné" w:date="2023-12-13T16:25:00Z"/>
        </w:rPr>
      </w:pPr>
    </w:p>
    <w:p w14:paraId="0446C85C" w14:textId="77777777" w:rsidR="00F602A2" w:rsidRPr="00780ED2" w:rsidRDefault="00F602A2" w:rsidP="00F602A2">
      <w:pPr>
        <w:pStyle w:val="Szvegtrzs"/>
        <w:spacing w:line="275" w:lineRule="auto"/>
        <w:ind w:right="114"/>
        <w:jc w:val="both"/>
        <w:rPr>
          <w:ins w:id="78" w:author="Szvoboda Lászlóné" w:date="2023-12-13T16:25:00Z"/>
          <w:rFonts w:asciiTheme="minorHAnsi" w:hAnsiTheme="minorHAnsi"/>
          <w:w w:val="105"/>
          <w:sz w:val="22"/>
          <w:szCs w:val="22"/>
          <w:lang w:val="hu-HU"/>
        </w:rPr>
      </w:pPr>
      <w:ins w:id="79" w:author="Szvoboda Lászlóné" w:date="2023-12-13T16:25:00Z"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A fel nem sorolt alfejezeteket nem szükséges elkészíteni.</w:t>
        </w:r>
      </w:ins>
    </w:p>
    <w:p w14:paraId="2A8134C9" w14:textId="77777777" w:rsidR="00F602A2" w:rsidRPr="00780ED2" w:rsidRDefault="00F602A2" w:rsidP="00F602A2">
      <w:pPr>
        <w:pStyle w:val="Szvegtrzs"/>
        <w:spacing w:line="275" w:lineRule="auto"/>
        <w:ind w:right="114"/>
        <w:jc w:val="both"/>
        <w:rPr>
          <w:ins w:id="80" w:author="Szvoboda Lászlóné" w:date="2023-12-13T16:25:00Z"/>
          <w:rFonts w:asciiTheme="minorHAnsi" w:hAnsiTheme="minorHAnsi"/>
          <w:sz w:val="22"/>
          <w:szCs w:val="22"/>
          <w:lang w:val="hu-HU"/>
        </w:rPr>
      </w:pPr>
      <w:ins w:id="81" w:author="Szvoboda Lászlóné" w:date="2023-12-13T16:25:00Z"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spacing w:val="16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Kor</w:t>
        </w:r>
        <w:r w:rsidRPr="00780ED2">
          <w:rPr>
            <w:rFonts w:asciiTheme="minorHAnsi" w:hAnsiTheme="minorHAnsi"/>
            <w:spacing w:val="-3"/>
            <w:w w:val="105"/>
            <w:sz w:val="22"/>
            <w:szCs w:val="22"/>
            <w:lang w:val="hu-HU"/>
          </w:rPr>
          <w:t>m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.</w:t>
        </w:r>
        <w:r w:rsidRPr="00780ED2">
          <w:rPr>
            <w:rFonts w:asciiTheme="minorHAnsi" w:hAnsiTheme="minorHAnsi"/>
            <w:spacing w:val="16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rende</w:t>
        </w:r>
        <w:r w:rsidRPr="00780ED2">
          <w:rPr>
            <w:rFonts w:asciiTheme="minorHAnsi" w:hAnsiTheme="minorHAnsi"/>
            <w:spacing w:val="-3"/>
            <w:w w:val="105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et</w:t>
        </w:r>
        <w:r w:rsidRPr="00780ED2">
          <w:rPr>
            <w:rFonts w:asciiTheme="minorHAnsi" w:hAnsiTheme="minorHAnsi"/>
            <w:spacing w:val="16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7.</w:t>
        </w:r>
        <w:r w:rsidRPr="00780ED2">
          <w:rPr>
            <w:rFonts w:asciiTheme="minorHAnsi" w:hAnsiTheme="minorHAnsi"/>
            <w:spacing w:val="16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§</w:t>
        </w:r>
        <w:r w:rsidRPr="00780ED2">
          <w:rPr>
            <w:rFonts w:asciiTheme="minorHAnsi" w:hAnsiTheme="minorHAnsi"/>
            <w:spacing w:val="16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pacing w:val="1"/>
            <w:w w:val="105"/>
            <w:sz w:val="22"/>
            <w:szCs w:val="22"/>
            <w:lang w:val="hu-HU"/>
          </w:rPr>
          <w:t>(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8)</w:t>
        </w:r>
        <w:r w:rsidRPr="00780ED2">
          <w:rPr>
            <w:rFonts w:asciiTheme="minorHAnsi" w:hAnsiTheme="minorHAnsi"/>
            <w:spacing w:val="16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be</w:t>
        </w:r>
        <w:r w:rsidRPr="00780ED2"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k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ez</w:t>
        </w:r>
        <w:r w:rsidRPr="00780ED2">
          <w:rPr>
            <w:rFonts w:asciiTheme="minorHAnsi" w:hAnsiTheme="minorHAnsi"/>
            <w:spacing w:val="2"/>
            <w:w w:val="105"/>
            <w:sz w:val="22"/>
            <w:szCs w:val="22"/>
            <w:lang w:val="hu-HU"/>
          </w:rPr>
          <w:t>d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és</w:t>
        </w:r>
        <w:r w:rsidRPr="00780ED2">
          <w:rPr>
            <w:rFonts w:asciiTheme="minorHAnsi" w:hAnsiTheme="minorHAnsi"/>
            <w:spacing w:val="15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alapján</w:t>
        </w:r>
        <w:r w:rsidRPr="00780ED2">
          <w:rPr>
            <w:rFonts w:asciiTheme="minorHAnsi" w:hAnsiTheme="minorHAnsi"/>
            <w:spacing w:val="14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spacing w:val="17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spacing w:val="1"/>
            <w:w w:val="105"/>
            <w:sz w:val="22"/>
            <w:szCs w:val="22"/>
            <w:lang w:val="hu-HU"/>
          </w:rPr>
          <w:t>fe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ljegyz</w:t>
        </w:r>
        <w:r w:rsidRPr="00780ED2">
          <w:rPr>
            <w:rFonts w:asciiTheme="minorHAnsi" w:hAnsiTheme="minorHAnsi" w:cs="Times New Roman"/>
            <w:spacing w:val="-5"/>
            <w:w w:val="105"/>
            <w:sz w:val="22"/>
            <w:szCs w:val="22"/>
            <w:lang w:val="hu-HU"/>
          </w:rPr>
          <w:t>é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sb</w:t>
        </w:r>
        <w:r w:rsidRPr="00780ED2">
          <w:rPr>
            <w:rFonts w:asciiTheme="minorHAnsi" w:hAnsiTheme="minorHAnsi" w:cs="Times New Roman"/>
            <w:spacing w:val="1"/>
            <w:w w:val="105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n</w:t>
        </w:r>
        <w:r w:rsidRPr="00780ED2">
          <w:rPr>
            <w:rFonts w:asciiTheme="minorHAnsi" w:hAnsiTheme="minorHAnsi" w:cs="Times New Roman"/>
            <w:spacing w:val="16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sz</w:t>
        </w:r>
        <w:r w:rsidRPr="00780ED2">
          <w:rPr>
            <w:rFonts w:asciiTheme="minorHAnsi" w:hAnsiTheme="minorHAnsi" w:cs="Times New Roman"/>
            <w:spacing w:val="1"/>
            <w:w w:val="105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r</w:t>
        </w:r>
        <w:r w:rsidRPr="00780ED2">
          <w:rPr>
            <w:rFonts w:asciiTheme="minorHAnsi" w:hAnsiTheme="minorHAnsi" w:cs="Times New Roman"/>
            <w:spacing w:val="-5"/>
            <w:w w:val="105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p</w:t>
        </w:r>
        <w:r w:rsidRPr="00780ED2">
          <w:rPr>
            <w:rFonts w:asciiTheme="minorHAnsi" w:hAnsiTheme="minorHAnsi" w:cs="Times New Roman"/>
            <w:spacing w:val="3"/>
            <w:w w:val="105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ő</w:t>
        </w:r>
        <w:r w:rsidRPr="00780ED2">
          <w:rPr>
            <w:rFonts w:asciiTheme="minorHAnsi" w:hAnsiTheme="minorHAnsi" w:cs="Times New Roman"/>
            <w:spacing w:val="16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tartalom</w:t>
        </w:r>
        <w:r w:rsidRPr="00780ED2">
          <w:rPr>
            <w:rFonts w:asciiTheme="minorHAnsi" w:hAnsiTheme="minorHAnsi" w:cs="Times New Roman"/>
            <w:spacing w:val="18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 w:cs="Times New Roman"/>
            <w:spacing w:val="16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te</w:t>
        </w:r>
        <w:r w:rsidRPr="00780ED2">
          <w:rPr>
            <w:rFonts w:asciiTheme="minorHAnsi" w:hAnsiTheme="minorHAnsi" w:cs="Times New Roman"/>
            <w:spacing w:val="-4"/>
            <w:w w:val="105"/>
            <w:sz w:val="22"/>
            <w:szCs w:val="22"/>
            <w:lang w:val="hu-HU"/>
          </w:rPr>
          <w:t>r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ve</w:t>
        </w:r>
        <w:r w:rsidRPr="00780ED2">
          <w:rPr>
            <w:rFonts w:asciiTheme="minorHAnsi" w:hAnsiTheme="minorHAnsi" w:cs="Times New Roman"/>
            <w:spacing w:val="1"/>
            <w:w w:val="105"/>
            <w:sz w:val="22"/>
            <w:szCs w:val="22"/>
            <w:lang w:val="hu-HU"/>
          </w:rPr>
          <w:t>z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és</w:t>
        </w:r>
        <w:r w:rsidRPr="00780ED2">
          <w:rPr>
            <w:rFonts w:asciiTheme="minorHAnsi" w:hAnsiTheme="minorHAnsi" w:cs="Times New Roman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során</w:t>
        </w:r>
        <w:r w:rsidRPr="00780ED2">
          <w:rPr>
            <w:rFonts w:asciiTheme="minorHAnsi" w:hAnsiTheme="minorHAnsi" w:cs="Times New Roman"/>
            <w:spacing w:val="21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csak</w:t>
        </w:r>
        <w:r w:rsidRPr="00780ED2">
          <w:rPr>
            <w:rFonts w:asciiTheme="minorHAnsi" w:hAnsiTheme="minorHAnsi"/>
            <w:spacing w:val="20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spacing w:val="22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ter</w:t>
        </w:r>
        <w:r w:rsidRPr="00780ED2"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v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ezési</w:t>
        </w:r>
        <w:r w:rsidRPr="00780ED2">
          <w:rPr>
            <w:rFonts w:asciiTheme="minorHAnsi" w:hAnsiTheme="minorHAnsi"/>
            <w:spacing w:val="24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f</w:t>
        </w:r>
        <w:r w:rsidRPr="00780ED2">
          <w:rPr>
            <w:rFonts w:asciiTheme="minorHAnsi" w:hAnsiTheme="minorHAnsi"/>
            <w:spacing w:val="-5"/>
            <w:w w:val="105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/>
            <w:spacing w:val="1"/>
            <w:w w:val="105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dat</w:t>
        </w:r>
        <w:r w:rsidRPr="00780ED2">
          <w:rPr>
            <w:rFonts w:asciiTheme="minorHAnsi" w:hAnsiTheme="minorHAnsi"/>
            <w:spacing w:val="20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változá</w:t>
        </w:r>
        <w:r w:rsidRPr="00780ED2"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spacing w:val="21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v</w:t>
        </w:r>
        <w:r w:rsidRPr="00780ED2">
          <w:rPr>
            <w:rFonts w:asciiTheme="minorHAnsi" w:hAnsiTheme="minorHAnsi"/>
            <w:spacing w:val="1"/>
            <w:w w:val="105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gy</w:t>
        </w:r>
        <w:r w:rsidRPr="00780ED2">
          <w:rPr>
            <w:rFonts w:asciiTheme="minorHAnsi" w:hAnsiTheme="minorHAnsi"/>
            <w:spacing w:val="22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spacing w:val="22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te</w:t>
        </w:r>
        <w:r w:rsidRPr="00780ED2">
          <w:rPr>
            <w:rFonts w:asciiTheme="minorHAnsi" w:hAnsiTheme="minorHAnsi"/>
            <w:spacing w:val="-5"/>
            <w:w w:val="105"/>
            <w:sz w:val="22"/>
            <w:szCs w:val="22"/>
            <w:lang w:val="hu-HU"/>
          </w:rPr>
          <w:t>r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vezé</w:t>
        </w:r>
        <w:r w:rsidRPr="00780ED2"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i</w:t>
        </w:r>
        <w:r w:rsidRPr="00780ED2">
          <w:rPr>
            <w:rFonts w:asciiTheme="minorHAnsi" w:hAnsiTheme="minorHAnsi"/>
            <w:spacing w:val="24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te</w:t>
        </w:r>
        <w:r w:rsidRPr="00780ED2">
          <w:rPr>
            <w:rFonts w:asciiTheme="minorHAnsi" w:hAnsiTheme="minorHAnsi"/>
            <w:spacing w:val="-5"/>
            <w:w w:val="105"/>
            <w:sz w:val="22"/>
            <w:szCs w:val="22"/>
            <w:lang w:val="hu-HU"/>
          </w:rPr>
          <w:t>r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ül</w:t>
        </w:r>
        <w:r w:rsidRPr="00780ED2">
          <w:rPr>
            <w:rFonts w:asciiTheme="minorHAnsi" w:hAnsiTheme="minorHAnsi"/>
            <w:spacing w:val="1"/>
            <w:w w:val="105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t</w:t>
        </w:r>
        <w:r w:rsidRPr="00780ED2">
          <w:rPr>
            <w:rFonts w:asciiTheme="minorHAnsi" w:hAnsiTheme="minorHAnsi"/>
            <w:spacing w:val="24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c</w:t>
        </w:r>
        <w:r w:rsidRPr="00780ED2"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ökkené</w:t>
        </w:r>
        <w:r w:rsidRPr="00780ED2"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/>
            <w:spacing w:val="22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miatt</w:t>
        </w:r>
        <w:r w:rsidRPr="00780ED2">
          <w:rPr>
            <w:rFonts w:asciiTheme="minorHAnsi" w:hAnsiTheme="minorHAnsi"/>
            <w:w w:val="99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csökke</w:t>
        </w:r>
        <w:r w:rsidRPr="00780ED2"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n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t</w:t>
        </w:r>
        <w:r w:rsidRPr="00780ED2">
          <w:rPr>
            <w:rFonts w:asciiTheme="minorHAnsi" w:hAnsiTheme="minorHAnsi"/>
            <w:spacing w:val="2"/>
            <w:w w:val="105"/>
            <w:sz w:val="22"/>
            <w:szCs w:val="22"/>
            <w:lang w:val="hu-HU"/>
          </w:rPr>
          <w:t>h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/>
            <w:spacing w:val="-3"/>
            <w:w w:val="105"/>
            <w:sz w:val="22"/>
            <w:szCs w:val="22"/>
            <w:lang w:val="hu-HU"/>
          </w:rPr>
          <w:t>t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ő,</w:t>
        </w:r>
        <w:r w:rsidRPr="00780ED2">
          <w:rPr>
            <w:rFonts w:asciiTheme="minorHAnsi" w:hAnsiTheme="minorHAnsi"/>
            <w:spacing w:val="19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ugyana</w:t>
        </w:r>
        <w:r w:rsidRPr="00780ED2"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k</w:t>
        </w:r>
        <w:r w:rsidRPr="00780ED2">
          <w:rPr>
            <w:rFonts w:asciiTheme="minorHAnsi" w:hAnsiTheme="minorHAnsi"/>
            <w:spacing w:val="2"/>
            <w:w w:val="105"/>
            <w:sz w:val="22"/>
            <w:szCs w:val="22"/>
            <w:lang w:val="hu-HU"/>
          </w:rPr>
          <w:t>k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or</w:t>
        </w:r>
        <w:r w:rsidRPr="00780ED2">
          <w:rPr>
            <w:rFonts w:asciiTheme="minorHAnsi" w:hAnsiTheme="minorHAnsi"/>
            <w:spacing w:val="19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spacing w:val="19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K</w:t>
        </w:r>
        <w:r w:rsidRPr="00780ED2"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o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rm.</w:t>
        </w:r>
        <w:r w:rsidRPr="00780ED2">
          <w:rPr>
            <w:rFonts w:asciiTheme="minorHAnsi" w:hAnsiTheme="minorHAnsi"/>
            <w:spacing w:val="19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rende</w:t>
        </w:r>
        <w:r w:rsidRPr="00780ED2">
          <w:rPr>
            <w:rFonts w:asciiTheme="minorHAnsi" w:hAnsiTheme="minorHAnsi"/>
            <w:spacing w:val="-3"/>
            <w:w w:val="105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et</w:t>
        </w:r>
        <w:r w:rsidRPr="00780ED2">
          <w:rPr>
            <w:rFonts w:asciiTheme="minorHAnsi" w:hAnsiTheme="minorHAnsi"/>
            <w:spacing w:val="19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7.</w:t>
        </w:r>
        <w:r w:rsidRPr="00780ED2">
          <w:rPr>
            <w:rFonts w:asciiTheme="minorHAnsi" w:hAnsiTheme="minorHAnsi"/>
            <w:spacing w:val="20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§</w:t>
        </w:r>
        <w:r w:rsidRPr="00780ED2">
          <w:rPr>
            <w:rFonts w:asciiTheme="minorHAnsi" w:hAnsiTheme="minorHAnsi"/>
            <w:spacing w:val="19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(2)</w:t>
        </w:r>
        <w:r w:rsidRPr="00780ED2">
          <w:rPr>
            <w:rFonts w:asciiTheme="minorHAnsi" w:hAnsiTheme="minorHAnsi"/>
            <w:spacing w:val="19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be</w:t>
        </w:r>
        <w:r w:rsidRPr="00780ED2"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k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ez</w:t>
        </w:r>
        <w:r w:rsidRPr="00780ED2"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d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ésben</w:t>
        </w:r>
        <w:r w:rsidRPr="00780ED2">
          <w:rPr>
            <w:rFonts w:asciiTheme="minorHAnsi" w:hAnsiTheme="minorHAnsi"/>
            <w:spacing w:val="19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f</w:t>
        </w:r>
        <w:r w:rsidRPr="00780ED2"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o</w:t>
        </w:r>
        <w:r w:rsidRPr="00780ED2">
          <w:rPr>
            <w:rFonts w:asciiTheme="minorHAnsi" w:hAnsiTheme="minorHAnsi"/>
            <w:spacing w:val="2"/>
            <w:w w:val="105"/>
            <w:sz w:val="22"/>
            <w:szCs w:val="22"/>
            <w:lang w:val="hu-HU"/>
          </w:rPr>
          <w:t>g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/>
            <w:spacing w:val="1"/>
            <w:w w:val="105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lt</w:t>
        </w:r>
        <w:r w:rsidRPr="00780ED2">
          <w:rPr>
            <w:rFonts w:asciiTheme="minorHAnsi" w:hAnsiTheme="minorHAnsi"/>
            <w:spacing w:val="19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követe</w:t>
        </w:r>
        <w:r w:rsidRPr="00780ED2">
          <w:rPr>
            <w:rFonts w:asciiTheme="minorHAnsi" w:hAnsiTheme="minorHAnsi"/>
            <w:spacing w:val="-3"/>
            <w:w w:val="105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m</w:t>
        </w:r>
        <w:r w:rsidRPr="00780ED2">
          <w:rPr>
            <w:rFonts w:asciiTheme="minorHAnsi" w:hAnsiTheme="minorHAnsi"/>
            <w:spacing w:val="1"/>
            <w:w w:val="105"/>
            <w:sz w:val="22"/>
            <w:szCs w:val="22"/>
            <w:lang w:val="hu-HU"/>
          </w:rPr>
          <w:t>é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nyek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teljesülése</w:t>
        </w:r>
        <w:r w:rsidRPr="00780ED2">
          <w:rPr>
            <w:rFonts w:asciiTheme="minorHAnsi" w:hAnsiTheme="minorHAnsi"/>
            <w:spacing w:val="-19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ér</w:t>
        </w:r>
        <w:r w:rsidRPr="00780ED2">
          <w:rPr>
            <w:rFonts w:asciiTheme="minorHAnsi" w:hAnsiTheme="minorHAnsi"/>
            <w:spacing w:val="2"/>
            <w:w w:val="105"/>
            <w:sz w:val="22"/>
            <w:szCs w:val="22"/>
            <w:lang w:val="hu-HU"/>
          </w:rPr>
          <w:t>d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k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ében,</w:t>
        </w:r>
        <w:r w:rsidRPr="00780ED2">
          <w:rPr>
            <w:rFonts w:asciiTheme="minorHAnsi" w:hAnsiTheme="minorHAnsi"/>
            <w:spacing w:val="-17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 w:cs="Times New Roman"/>
            <w:spacing w:val="-14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ter</w:t>
        </w:r>
        <w:r w:rsidRPr="00780ED2">
          <w:rPr>
            <w:rFonts w:asciiTheme="minorHAnsi" w:hAnsiTheme="minorHAnsi" w:cs="Times New Roman"/>
            <w:spacing w:val="-4"/>
            <w:w w:val="105"/>
            <w:sz w:val="22"/>
            <w:szCs w:val="22"/>
            <w:lang w:val="hu-HU"/>
          </w:rPr>
          <w:t>v</w:t>
        </w:r>
        <w:r w:rsidRPr="00780ED2">
          <w:rPr>
            <w:rFonts w:asciiTheme="minorHAnsi" w:hAnsiTheme="minorHAnsi" w:cs="Times New Roman"/>
            <w:spacing w:val="1"/>
            <w:w w:val="105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ző</w:t>
        </w:r>
        <w:r w:rsidRPr="00780ED2">
          <w:rPr>
            <w:rFonts w:asciiTheme="minorHAnsi" w:hAnsiTheme="minorHAnsi" w:cs="Times New Roman"/>
            <w:spacing w:val="-16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által</w:t>
        </w:r>
        <w:r w:rsidRPr="00780ED2">
          <w:rPr>
            <w:rFonts w:asciiTheme="minorHAnsi" w:hAnsiTheme="minorHAnsi" w:cs="Times New Roman"/>
            <w:spacing w:val="-17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 w:cs="Times New Roman"/>
            <w:spacing w:val="-16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fe</w:t>
        </w:r>
        <w:r w:rsidRPr="00780ED2">
          <w:rPr>
            <w:rFonts w:asciiTheme="minorHAnsi" w:hAnsiTheme="minorHAnsi" w:cs="Times New Roman"/>
            <w:spacing w:val="-3"/>
            <w:w w:val="105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jegyzés</w:t>
        </w:r>
        <w:r w:rsidRPr="00780ED2">
          <w:rPr>
            <w:rFonts w:asciiTheme="minorHAnsi" w:hAnsiTheme="minorHAnsi" w:cs="Times New Roman"/>
            <w:spacing w:val="-16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mód</w:t>
        </w:r>
        <w:r w:rsidRPr="00780ED2">
          <w:rPr>
            <w:rFonts w:asciiTheme="minorHAnsi" w:hAnsiTheme="minorHAnsi" w:cs="Times New Roman"/>
            <w:spacing w:val="2"/>
            <w:w w:val="105"/>
            <w:sz w:val="22"/>
            <w:szCs w:val="22"/>
            <w:lang w:val="hu-HU"/>
          </w:rPr>
          <w:t>o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sítása</w:t>
        </w:r>
        <w:r w:rsidRPr="00780ED2">
          <w:rPr>
            <w:rFonts w:asciiTheme="minorHAnsi" w:hAnsiTheme="minorHAnsi" w:cs="Times New Roman"/>
            <w:spacing w:val="-18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nélkül</w:t>
        </w:r>
        <w:r w:rsidRPr="00780ED2">
          <w:rPr>
            <w:rFonts w:asciiTheme="minorHAnsi" w:hAnsiTheme="minorHAnsi" w:cs="Times New Roman"/>
            <w:spacing w:val="-16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kie</w:t>
        </w:r>
        <w:r w:rsidRPr="00780ED2">
          <w:rPr>
            <w:rFonts w:asciiTheme="minorHAnsi" w:hAnsiTheme="minorHAnsi" w:cs="Times New Roman"/>
            <w:spacing w:val="-4"/>
            <w:w w:val="105"/>
            <w:sz w:val="22"/>
            <w:szCs w:val="22"/>
            <w:lang w:val="hu-HU"/>
          </w:rPr>
          <w:t>g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é</w:t>
        </w:r>
        <w:r w:rsidRPr="00780ED2">
          <w:rPr>
            <w:rFonts w:asciiTheme="minorHAnsi" w:hAnsiTheme="minorHAnsi" w:cs="Times New Roman"/>
            <w:spacing w:val="-4"/>
            <w:w w:val="105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zíthet</w:t>
        </w:r>
        <w:r w:rsidRPr="00780ED2">
          <w:rPr>
            <w:rFonts w:asciiTheme="minorHAnsi" w:hAnsiTheme="minorHAnsi" w:cs="Times New Roman"/>
            <w:spacing w:val="-2"/>
            <w:w w:val="105"/>
            <w:sz w:val="22"/>
            <w:szCs w:val="22"/>
            <w:lang w:val="hu-HU"/>
          </w:rPr>
          <w:t>ő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.</w:t>
        </w:r>
      </w:ins>
    </w:p>
    <w:p w14:paraId="39D2C1CF" w14:textId="77777777" w:rsidR="00F602A2" w:rsidRPr="00780ED2" w:rsidRDefault="00F602A2" w:rsidP="00F602A2">
      <w:pPr>
        <w:spacing w:line="200" w:lineRule="exact"/>
        <w:rPr>
          <w:ins w:id="82" w:author="Szvoboda Lászlóné" w:date="2023-12-13T16:25:00Z"/>
        </w:rPr>
      </w:pPr>
    </w:p>
    <w:p w14:paraId="65620447" w14:textId="3688B925" w:rsidR="00F602A2" w:rsidRPr="00780ED2" w:rsidRDefault="00F602A2" w:rsidP="00F602A2">
      <w:pPr>
        <w:pStyle w:val="Szvegtrzs"/>
        <w:ind w:right="6378"/>
        <w:jc w:val="both"/>
        <w:rPr>
          <w:ins w:id="83" w:author="Szvoboda Lászlóné" w:date="2023-12-13T16:25:00Z"/>
          <w:rFonts w:asciiTheme="minorHAnsi" w:hAnsiTheme="minorHAnsi"/>
          <w:sz w:val="22"/>
          <w:szCs w:val="22"/>
          <w:lang w:val="hu-HU"/>
        </w:rPr>
        <w:pPrChange w:id="84" w:author="Szvoboda Lászlóné" w:date="2023-12-13T16:25:00Z">
          <w:pPr>
            <w:pStyle w:val="Szvegtrzs"/>
            <w:ind w:right="6806"/>
            <w:jc w:val="both"/>
          </w:pPr>
        </w:pPrChange>
      </w:pPr>
      <w:ins w:id="85" w:author="Szvoboda Lászlóné" w:date="2023-12-13T16:25:00Z">
        <w:r w:rsidRPr="00780ED2">
          <w:rPr>
            <w:rFonts w:asciiTheme="minorHAnsi" w:hAnsiTheme="minorHAnsi"/>
            <w:sz w:val="22"/>
            <w:szCs w:val="22"/>
            <w:lang w:val="hu-HU"/>
          </w:rPr>
          <w:t>Ke</w:t>
        </w:r>
        <w:r w:rsidRPr="00780ED2">
          <w:rPr>
            <w:rFonts w:asciiTheme="minorHAnsi" w:hAnsiTheme="minorHAnsi"/>
            <w:spacing w:val="-2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 xml:space="preserve">t: 2023. </w:t>
        </w:r>
        <w:r>
          <w:rPr>
            <w:rFonts w:asciiTheme="minorHAnsi" w:hAnsiTheme="minorHAnsi"/>
            <w:sz w:val="22"/>
            <w:szCs w:val="22"/>
            <w:lang w:val="hu-HU"/>
          </w:rPr>
          <w:t>december</w:t>
        </w:r>
        <w:r w:rsidRPr="00780ED2">
          <w:rPr>
            <w:rFonts w:asciiTheme="minorHAnsi" w:hAnsiTheme="minorHAnsi"/>
            <w:spacing w:val="-6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spacing w:val="-6"/>
            <w:sz w:val="22"/>
            <w:szCs w:val="22"/>
            <w:lang w:val="hu-HU"/>
          </w:rPr>
          <w:t>1</w:t>
        </w:r>
        <w:r>
          <w:rPr>
            <w:rFonts w:asciiTheme="minorHAnsi" w:hAnsiTheme="minorHAnsi"/>
            <w:sz w:val="22"/>
            <w:szCs w:val="22"/>
            <w:lang w:val="hu-HU"/>
          </w:rPr>
          <w:t>3</w:t>
        </w:r>
        <w:r w:rsidRPr="00A406A7">
          <w:rPr>
            <w:rFonts w:asciiTheme="minorHAnsi" w:hAnsiTheme="minorHAnsi"/>
            <w:sz w:val="22"/>
            <w:szCs w:val="22"/>
            <w:lang w:val="hu-HU"/>
          </w:rPr>
          <w:t>.</w:t>
        </w:r>
      </w:ins>
    </w:p>
    <w:p w14:paraId="7C4B0F13" w14:textId="77777777" w:rsidR="00F602A2" w:rsidRPr="00780ED2" w:rsidRDefault="00F602A2" w:rsidP="00F602A2">
      <w:pPr>
        <w:spacing w:before="5" w:line="170" w:lineRule="exact"/>
        <w:rPr>
          <w:ins w:id="86" w:author="Szvoboda Lászlóné" w:date="2023-12-13T16:25:00Z"/>
        </w:rPr>
      </w:pPr>
    </w:p>
    <w:p w14:paraId="7D076E2C" w14:textId="77777777" w:rsidR="00F602A2" w:rsidRPr="00780ED2" w:rsidRDefault="00F602A2" w:rsidP="00F602A2">
      <w:pPr>
        <w:spacing w:line="200" w:lineRule="exact"/>
        <w:rPr>
          <w:ins w:id="87" w:author="Szvoboda Lászlóné" w:date="2023-12-13T16:25:00Z"/>
        </w:rPr>
      </w:pPr>
    </w:p>
    <w:p w14:paraId="211A8353" w14:textId="77777777" w:rsidR="00F602A2" w:rsidRPr="00780ED2" w:rsidRDefault="00F602A2" w:rsidP="00F602A2">
      <w:pPr>
        <w:spacing w:line="200" w:lineRule="exact"/>
        <w:rPr>
          <w:ins w:id="88" w:author="Szvoboda Lászlóné" w:date="2023-12-13T16:25:00Z"/>
        </w:rPr>
      </w:pPr>
    </w:p>
    <w:p w14:paraId="112CCC04" w14:textId="64FF1B62" w:rsidR="00F602A2" w:rsidRPr="00780ED2" w:rsidRDefault="00F602A2" w:rsidP="00F602A2">
      <w:pPr>
        <w:pStyle w:val="Szvegtrzs"/>
        <w:tabs>
          <w:tab w:val="left" w:pos="5103"/>
        </w:tabs>
        <w:ind w:left="968"/>
        <w:rPr>
          <w:ins w:id="89" w:author="Szvoboda Lászlóné" w:date="2023-12-13T16:25:00Z"/>
          <w:rFonts w:asciiTheme="minorHAnsi" w:hAnsiTheme="minorHAnsi"/>
          <w:sz w:val="22"/>
          <w:szCs w:val="22"/>
          <w:lang w:val="hu-HU"/>
        </w:rPr>
        <w:pPrChange w:id="90" w:author="Szvoboda Lászlóné" w:date="2023-12-13T16:26:00Z">
          <w:pPr>
            <w:pStyle w:val="Szvegtrzs"/>
            <w:tabs>
              <w:tab w:val="left" w:pos="5779"/>
            </w:tabs>
            <w:ind w:left="968"/>
          </w:pPr>
        </w:pPrChange>
      </w:pPr>
      <w:ins w:id="91" w:author="Szvoboda Lászlóné" w:date="2023-12-13T16:25:00Z">
        <w:r w:rsidRPr="00780ED2">
          <w:rPr>
            <w:rFonts w:asciiTheme="minorHAnsi" w:hAnsiTheme="minorHAnsi"/>
            <w:sz w:val="22"/>
            <w:szCs w:val="22"/>
            <w:lang w:val="hu-HU"/>
          </w:rPr>
          <w:t xml:space="preserve">  Varga Júlia </w:t>
        </w:r>
        <w:proofErr w:type="spellStart"/>
        <w:r w:rsidRPr="00780ED2">
          <w:rPr>
            <w:rFonts w:asciiTheme="minorHAnsi" w:hAnsiTheme="minorHAnsi"/>
            <w:sz w:val="22"/>
            <w:szCs w:val="22"/>
            <w:lang w:val="hu-HU"/>
          </w:rPr>
          <w:t>sk</w:t>
        </w:r>
        <w:proofErr w:type="spellEnd"/>
        <w:r w:rsidRPr="00780ED2">
          <w:rPr>
            <w:rFonts w:asciiTheme="minorHAnsi" w:hAnsiTheme="minorHAnsi"/>
            <w:sz w:val="22"/>
            <w:szCs w:val="22"/>
            <w:lang w:val="hu-HU"/>
          </w:rPr>
          <w:t>.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ab/>
        </w:r>
      </w:ins>
      <w:ins w:id="92" w:author="Szvoboda Lászlóné" w:date="2023-12-13T16:26:00Z">
        <w:r>
          <w:rPr>
            <w:rFonts w:asciiTheme="minorHAnsi" w:hAnsiTheme="minorHAnsi"/>
            <w:sz w:val="22"/>
            <w:szCs w:val="22"/>
            <w:lang w:val="hu-HU"/>
          </w:rPr>
          <w:t>K</w:t>
        </w:r>
      </w:ins>
      <w:ins w:id="93" w:author="Szvoboda Lászlóné" w:date="2023-12-13T16:25:00Z">
        <w:r w:rsidRPr="00780ED2">
          <w:rPr>
            <w:rFonts w:asciiTheme="minorHAnsi" w:hAnsiTheme="minorHAnsi"/>
            <w:sz w:val="22"/>
            <w:szCs w:val="22"/>
            <w:lang w:val="hu-HU"/>
          </w:rPr>
          <w:t>oszorú</w:t>
        </w:r>
        <w:r w:rsidRPr="00780ED2">
          <w:rPr>
            <w:rFonts w:asciiTheme="minorHAnsi" w:hAnsiTheme="minorHAnsi"/>
            <w:spacing w:val="-7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 xml:space="preserve">Lajos </w:t>
        </w:r>
        <w:proofErr w:type="spellStart"/>
        <w:r w:rsidRPr="00780ED2">
          <w:rPr>
            <w:rFonts w:asciiTheme="minorHAnsi" w:hAnsiTheme="minorHAnsi"/>
            <w:sz w:val="22"/>
            <w:szCs w:val="22"/>
            <w:lang w:val="hu-HU"/>
          </w:rPr>
          <w:t>sk</w:t>
        </w:r>
        <w:proofErr w:type="spellEnd"/>
        <w:r w:rsidRPr="00780ED2">
          <w:rPr>
            <w:rFonts w:asciiTheme="minorHAnsi" w:hAnsiTheme="minorHAnsi"/>
            <w:sz w:val="22"/>
            <w:szCs w:val="22"/>
            <w:lang w:val="hu-HU"/>
          </w:rPr>
          <w:t>.</w:t>
        </w:r>
      </w:ins>
    </w:p>
    <w:p w14:paraId="7E9B6627" w14:textId="3636711B" w:rsidR="00F602A2" w:rsidRPr="001E3F60" w:rsidRDefault="00F602A2" w:rsidP="00F602A2">
      <w:pPr>
        <w:pStyle w:val="Szvegtrzs"/>
        <w:tabs>
          <w:tab w:val="left" w:pos="4962"/>
        </w:tabs>
        <w:spacing w:before="41" w:line="277" w:lineRule="auto"/>
        <w:ind w:left="4253" w:right="1843" w:hanging="3144"/>
        <w:rPr>
          <w:ins w:id="94" w:author="Szvoboda Lászlóné" w:date="2023-12-13T16:25:00Z"/>
          <w:rFonts w:asciiTheme="minorHAnsi" w:hAnsiTheme="minorHAnsi"/>
          <w:sz w:val="22"/>
          <w:szCs w:val="22"/>
          <w:lang w:val="hu-HU"/>
        </w:rPr>
        <w:pPrChange w:id="95" w:author="Szvoboda Lászlóné" w:date="2023-12-13T16:26:00Z">
          <w:pPr>
            <w:pStyle w:val="Szvegtrzs"/>
            <w:tabs>
              <w:tab w:val="left" w:pos="5217"/>
            </w:tabs>
            <w:spacing w:before="41" w:line="277" w:lineRule="auto"/>
            <w:ind w:left="5780" w:right="1843" w:hanging="4671"/>
          </w:pPr>
        </w:pPrChange>
      </w:pPr>
      <w:ins w:id="96" w:author="Szvoboda Lászlóné" w:date="2023-12-13T16:25:00Z">
        <w:r w:rsidRPr="00780ED2">
          <w:rPr>
            <w:rFonts w:asciiTheme="minorHAnsi" w:hAnsiTheme="minorHAnsi"/>
            <w:sz w:val="22"/>
            <w:szCs w:val="22"/>
            <w:lang w:val="hu-HU"/>
          </w:rPr>
          <w:t xml:space="preserve"> </w:t>
        </w:r>
        <w:proofErr w:type="spellStart"/>
        <w:proofErr w:type="gramStart"/>
        <w:r w:rsidRPr="00780ED2">
          <w:rPr>
            <w:rFonts w:asciiTheme="minorHAnsi" w:hAnsiTheme="minorHAnsi"/>
            <w:sz w:val="22"/>
            <w:szCs w:val="22"/>
            <w:lang w:val="hu-HU"/>
          </w:rPr>
          <w:t>főépítész</w:t>
        </w:r>
        <w:proofErr w:type="spellEnd"/>
        <w:proofErr w:type="gramEnd"/>
        <w:r w:rsidRPr="00780ED2">
          <w:rPr>
            <w:rFonts w:asciiTheme="minorHAnsi" w:hAnsiTheme="minorHAnsi"/>
            <w:sz w:val="22"/>
            <w:szCs w:val="22"/>
            <w:lang w:val="hu-HU"/>
          </w:rPr>
          <w:tab/>
        </w:r>
      </w:ins>
      <w:ins w:id="97" w:author="Szvoboda Lászlóné" w:date="2023-12-13T16:26:00Z">
        <w:r>
          <w:rPr>
            <w:rFonts w:asciiTheme="minorHAnsi" w:hAnsiTheme="minorHAnsi"/>
            <w:sz w:val="22"/>
            <w:szCs w:val="22"/>
            <w:lang w:val="hu-HU"/>
          </w:rPr>
          <w:t xml:space="preserve">            </w:t>
        </w:r>
      </w:ins>
      <w:ins w:id="98" w:author="Szvoboda Lászlóné" w:date="2023-12-13T16:25:00Z">
        <w:r w:rsidRPr="00780ED2">
          <w:rPr>
            <w:rFonts w:asciiTheme="minorHAnsi" w:hAnsiTheme="minorHAnsi"/>
            <w:sz w:val="22"/>
            <w:szCs w:val="22"/>
            <w:lang w:val="hu-HU"/>
          </w:rPr>
          <w:t>vez</w:t>
        </w:r>
        <w:r w:rsidRPr="00780ED2">
          <w:rPr>
            <w:rFonts w:asciiTheme="minorHAnsi" w:hAnsiTheme="minorHAnsi"/>
            <w:spacing w:val="-5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tő</w:t>
        </w:r>
        <w:r w:rsidRPr="00780ED2">
          <w:rPr>
            <w:rFonts w:asciiTheme="minorHAnsi" w:hAnsiTheme="minorHAnsi"/>
            <w:spacing w:val="-10"/>
            <w:sz w:val="22"/>
            <w:szCs w:val="22"/>
            <w:lang w:val="hu-HU"/>
          </w:rPr>
          <w:t xml:space="preserve"> </w:t>
        </w:r>
      </w:ins>
      <w:ins w:id="99" w:author="Szvoboda Lászlóné" w:date="2023-12-13T16:26:00Z">
        <w:r>
          <w:rPr>
            <w:rFonts w:asciiTheme="minorHAnsi" w:hAnsiTheme="minorHAnsi"/>
            <w:spacing w:val="-10"/>
            <w:sz w:val="22"/>
            <w:szCs w:val="22"/>
            <w:lang w:val="hu-HU"/>
          </w:rPr>
          <w:t>t</w:t>
        </w:r>
      </w:ins>
      <w:ins w:id="100" w:author="Szvoboda Lászlóné" w:date="2023-12-13T16:25:00Z">
        <w:r w:rsidRPr="00780ED2">
          <w:rPr>
            <w:rFonts w:asciiTheme="minorHAnsi" w:hAnsiTheme="minorHAnsi"/>
            <w:sz w:val="22"/>
            <w:szCs w:val="22"/>
            <w:lang w:val="hu-HU"/>
          </w:rPr>
          <w:t>ele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p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ül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é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/>
            <w:spacing w:val="3"/>
            <w:sz w:val="22"/>
            <w:szCs w:val="22"/>
            <w:lang w:val="hu-HU"/>
          </w:rPr>
          <w:t>t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/>
            <w:spacing w:val="-4"/>
            <w:sz w:val="22"/>
            <w:szCs w:val="22"/>
            <w:lang w:val="hu-HU"/>
          </w:rPr>
          <w:t>r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v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 xml:space="preserve">ző </w:t>
        </w:r>
      </w:ins>
      <w:ins w:id="101" w:author="Szvoboda Lászlóné" w:date="2023-12-13T16:26:00Z">
        <w:r>
          <w:rPr>
            <w:rFonts w:asciiTheme="minorHAnsi" w:hAnsiTheme="minorHAnsi"/>
            <w:sz w:val="22"/>
            <w:szCs w:val="22"/>
            <w:lang w:val="hu-HU"/>
          </w:rPr>
          <w:tab/>
          <w:t xml:space="preserve">  </w:t>
        </w:r>
        <w:r>
          <w:rPr>
            <w:rFonts w:asciiTheme="minorHAnsi" w:hAnsiTheme="minorHAnsi"/>
            <w:sz w:val="22"/>
            <w:szCs w:val="22"/>
            <w:lang w:val="hu-HU"/>
          </w:rPr>
          <w:tab/>
        </w:r>
      </w:ins>
      <w:ins w:id="102" w:author="Szvoboda Lászlóné" w:date="2023-12-13T16:25:00Z">
        <w:r w:rsidRPr="00780ED2">
          <w:rPr>
            <w:rFonts w:asciiTheme="minorHAnsi" w:hAnsiTheme="minorHAnsi"/>
            <w:sz w:val="22"/>
            <w:szCs w:val="22"/>
            <w:lang w:val="hu-HU"/>
          </w:rPr>
          <w:t>TT/1</w:t>
        </w:r>
        <w:r w:rsidRPr="00780ED2">
          <w:rPr>
            <w:rFonts w:asciiTheme="minorHAnsi" w:hAnsiTheme="minorHAnsi"/>
            <w:spacing w:val="-4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01-1346</w:t>
        </w:r>
      </w:ins>
    </w:p>
    <w:p w14:paraId="612BEDF6" w14:textId="77777777" w:rsidR="00F602A2" w:rsidRPr="00AC7BD5" w:rsidRDefault="00F602A2" w:rsidP="00F602A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pPrChange w:id="103" w:author="Szvoboda Lászlóné" w:date="2023-12-13T16:24:00Z">
          <w:pPr>
            <w:spacing w:after="0" w:line="240" w:lineRule="auto"/>
            <w:ind w:left="2832" w:firstLine="708"/>
          </w:pPr>
        </w:pPrChange>
      </w:pPr>
    </w:p>
    <w:sectPr w:rsidR="00F602A2" w:rsidRPr="00AC7BD5" w:rsidSect="004910A5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8CDFFF3" w16cex:dateUtc="2023-12-11T16:44:00Z"/>
  <w16cex:commentExtensible w16cex:durableId="7E44BF48" w16cex:dateUtc="2023-12-11T16:32:00Z"/>
  <w16cex:commentExtensible w16cex:durableId="6E2D1E8C" w16cex:dateUtc="2023-12-11T16:29:00Z"/>
  <w16cex:commentExtensible w16cex:durableId="417415DB" w16cex:dateUtc="2023-12-11T16:26:00Z"/>
  <w16cex:commentExtensible w16cex:durableId="0286AA60" w16cex:dateUtc="2023-12-11T16:24:00Z"/>
  <w16cex:commentExtensible w16cex:durableId="73763DFE" w16cex:dateUtc="2023-12-11T16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CBCD93E" w16cid:durableId="08CDFFF3"/>
  <w16cid:commentId w16cid:paraId="709949AF" w16cid:durableId="7E44BF48"/>
  <w16cid:commentId w16cid:paraId="22CE7B67" w16cid:durableId="6E2D1E8C"/>
  <w16cid:commentId w16cid:paraId="545909B4" w16cid:durableId="417415DB"/>
  <w16cid:commentId w16cid:paraId="2CC9F822" w16cid:durableId="0286AA60"/>
  <w16cid:commentId w16cid:paraId="35A49E2B" w16cid:durableId="73763DF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8A4"/>
    <w:multiLevelType w:val="hybridMultilevel"/>
    <w:tmpl w:val="18525F82"/>
    <w:lvl w:ilvl="0" w:tplc="E6D6354C">
      <w:start w:val="1"/>
      <w:numFmt w:val="decimal"/>
      <w:lvlText w:val="%1.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5F0900"/>
    <w:multiLevelType w:val="hybridMultilevel"/>
    <w:tmpl w:val="078A92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129E0"/>
    <w:multiLevelType w:val="hybridMultilevel"/>
    <w:tmpl w:val="7D92DFB2"/>
    <w:lvl w:ilvl="0" w:tplc="42423B16">
      <w:start w:val="1"/>
      <w:numFmt w:val="decimal"/>
      <w:lvlText w:val="%1."/>
      <w:lvlJc w:val="left"/>
      <w:pPr>
        <w:ind w:left="0" w:hanging="360"/>
      </w:pPr>
      <w:rPr>
        <w:rFonts w:ascii="Calibri" w:eastAsia="Calibri" w:hAnsi="Calibri" w:cs="Times New Roman" w:hint="default"/>
        <w:w w:val="99"/>
        <w:sz w:val="22"/>
        <w:szCs w:val="22"/>
      </w:rPr>
    </w:lvl>
    <w:lvl w:ilvl="1" w:tplc="11DC6CC0">
      <w:start w:val="1"/>
      <w:numFmt w:val="bullet"/>
      <w:lvlText w:val="•"/>
      <w:lvlJc w:val="left"/>
      <w:pPr>
        <w:ind w:left="0" w:firstLine="0"/>
      </w:pPr>
    </w:lvl>
    <w:lvl w:ilvl="2" w:tplc="98DE0ABE">
      <w:start w:val="1"/>
      <w:numFmt w:val="bullet"/>
      <w:lvlText w:val="•"/>
      <w:lvlJc w:val="left"/>
      <w:pPr>
        <w:ind w:left="0" w:firstLine="0"/>
      </w:pPr>
    </w:lvl>
    <w:lvl w:ilvl="3" w:tplc="9238F22C">
      <w:start w:val="1"/>
      <w:numFmt w:val="bullet"/>
      <w:lvlText w:val="•"/>
      <w:lvlJc w:val="left"/>
      <w:pPr>
        <w:ind w:left="0" w:firstLine="0"/>
      </w:pPr>
    </w:lvl>
    <w:lvl w:ilvl="4" w:tplc="17B28D22">
      <w:start w:val="1"/>
      <w:numFmt w:val="bullet"/>
      <w:lvlText w:val="•"/>
      <w:lvlJc w:val="left"/>
      <w:pPr>
        <w:ind w:left="0" w:firstLine="0"/>
      </w:pPr>
    </w:lvl>
    <w:lvl w:ilvl="5" w:tplc="E52C680A">
      <w:start w:val="1"/>
      <w:numFmt w:val="bullet"/>
      <w:lvlText w:val="•"/>
      <w:lvlJc w:val="left"/>
      <w:pPr>
        <w:ind w:left="0" w:firstLine="0"/>
      </w:pPr>
    </w:lvl>
    <w:lvl w:ilvl="6" w:tplc="D11E25AA">
      <w:start w:val="1"/>
      <w:numFmt w:val="bullet"/>
      <w:lvlText w:val="•"/>
      <w:lvlJc w:val="left"/>
      <w:pPr>
        <w:ind w:left="0" w:firstLine="0"/>
      </w:pPr>
    </w:lvl>
    <w:lvl w:ilvl="7" w:tplc="4F1E8E36">
      <w:start w:val="1"/>
      <w:numFmt w:val="bullet"/>
      <w:lvlText w:val="•"/>
      <w:lvlJc w:val="left"/>
      <w:pPr>
        <w:ind w:left="0" w:firstLine="0"/>
      </w:pPr>
    </w:lvl>
    <w:lvl w:ilvl="8" w:tplc="4DF66CBA">
      <w:start w:val="1"/>
      <w:numFmt w:val="bullet"/>
      <w:lvlText w:val="•"/>
      <w:lvlJc w:val="left"/>
      <w:pPr>
        <w:ind w:left="0" w:firstLine="0"/>
      </w:pPr>
    </w:lvl>
  </w:abstractNum>
  <w:abstractNum w:abstractNumId="3" w15:restartNumberingAfterBreak="0">
    <w:nsid w:val="343646EA"/>
    <w:multiLevelType w:val="hybridMultilevel"/>
    <w:tmpl w:val="067E674C"/>
    <w:lvl w:ilvl="0" w:tplc="BBB20E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B62DB"/>
    <w:multiLevelType w:val="hybridMultilevel"/>
    <w:tmpl w:val="9DE6F9C8"/>
    <w:lvl w:ilvl="0" w:tplc="99A6E1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D4D33"/>
    <w:multiLevelType w:val="hybridMultilevel"/>
    <w:tmpl w:val="BC4A19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B6909"/>
    <w:multiLevelType w:val="hybridMultilevel"/>
    <w:tmpl w:val="D7DA6F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5233D8"/>
    <w:multiLevelType w:val="hybridMultilevel"/>
    <w:tmpl w:val="6436078A"/>
    <w:lvl w:ilvl="0" w:tplc="0560A7A2">
      <w:start w:val="1"/>
      <w:numFmt w:val="lowerLetter"/>
      <w:lvlText w:val="%1.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1033E84"/>
    <w:multiLevelType w:val="hybridMultilevel"/>
    <w:tmpl w:val="E9E6CBF4"/>
    <w:lvl w:ilvl="0" w:tplc="D6A4CA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3414A"/>
    <w:multiLevelType w:val="hybridMultilevel"/>
    <w:tmpl w:val="BBCC17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"/>
  </w:num>
  <w:num w:numId="10">
    <w:abstractNumId w:val="10"/>
  </w:num>
  <w:num w:numId="1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zvoboda Lászlóné">
    <w15:presenceInfo w15:providerId="AD" w15:userId="S-1-5-21-3380028988-4065852711-1312917991-11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E0"/>
    <w:rsid w:val="00000663"/>
    <w:rsid w:val="00023B02"/>
    <w:rsid w:val="00064194"/>
    <w:rsid w:val="000A1F43"/>
    <w:rsid w:val="000E7999"/>
    <w:rsid w:val="001173CF"/>
    <w:rsid w:val="00125541"/>
    <w:rsid w:val="0013413F"/>
    <w:rsid w:val="00160202"/>
    <w:rsid w:val="00167601"/>
    <w:rsid w:val="00173862"/>
    <w:rsid w:val="001862D3"/>
    <w:rsid w:val="001D5419"/>
    <w:rsid w:val="001E08E7"/>
    <w:rsid w:val="00200ACE"/>
    <w:rsid w:val="00204F47"/>
    <w:rsid w:val="00213CB8"/>
    <w:rsid w:val="00236E83"/>
    <w:rsid w:val="002B6A04"/>
    <w:rsid w:val="00314580"/>
    <w:rsid w:val="003452BC"/>
    <w:rsid w:val="00350963"/>
    <w:rsid w:val="00364B57"/>
    <w:rsid w:val="003A28B1"/>
    <w:rsid w:val="003D6661"/>
    <w:rsid w:val="003E7B29"/>
    <w:rsid w:val="004003A5"/>
    <w:rsid w:val="0047594D"/>
    <w:rsid w:val="004910A5"/>
    <w:rsid w:val="00496586"/>
    <w:rsid w:val="004C603E"/>
    <w:rsid w:val="005A393E"/>
    <w:rsid w:val="005B520A"/>
    <w:rsid w:val="00642AA8"/>
    <w:rsid w:val="00656ED9"/>
    <w:rsid w:val="0068745A"/>
    <w:rsid w:val="00691870"/>
    <w:rsid w:val="006A21D0"/>
    <w:rsid w:val="006B741C"/>
    <w:rsid w:val="006E134B"/>
    <w:rsid w:val="007025B0"/>
    <w:rsid w:val="00711462"/>
    <w:rsid w:val="0074237D"/>
    <w:rsid w:val="00756724"/>
    <w:rsid w:val="00783376"/>
    <w:rsid w:val="007A0146"/>
    <w:rsid w:val="007B5AA4"/>
    <w:rsid w:val="007C0D7D"/>
    <w:rsid w:val="007C1A71"/>
    <w:rsid w:val="00867FE2"/>
    <w:rsid w:val="008C519E"/>
    <w:rsid w:val="0090305B"/>
    <w:rsid w:val="00904077"/>
    <w:rsid w:val="009603CF"/>
    <w:rsid w:val="00970DA3"/>
    <w:rsid w:val="009A6A89"/>
    <w:rsid w:val="009B27F6"/>
    <w:rsid w:val="009F3D1F"/>
    <w:rsid w:val="00A02496"/>
    <w:rsid w:val="00A02AE1"/>
    <w:rsid w:val="00A07A58"/>
    <w:rsid w:val="00A22996"/>
    <w:rsid w:val="00A23760"/>
    <w:rsid w:val="00A50648"/>
    <w:rsid w:val="00A646B6"/>
    <w:rsid w:val="00AC7BD5"/>
    <w:rsid w:val="00B071E9"/>
    <w:rsid w:val="00B079AB"/>
    <w:rsid w:val="00B11EB9"/>
    <w:rsid w:val="00B35CE0"/>
    <w:rsid w:val="00B42B7D"/>
    <w:rsid w:val="00B502A4"/>
    <w:rsid w:val="00B51BE3"/>
    <w:rsid w:val="00B831B3"/>
    <w:rsid w:val="00B83B93"/>
    <w:rsid w:val="00B97EF2"/>
    <w:rsid w:val="00C50711"/>
    <w:rsid w:val="00C75884"/>
    <w:rsid w:val="00C93E2D"/>
    <w:rsid w:val="00C940B0"/>
    <w:rsid w:val="00C9703F"/>
    <w:rsid w:val="00CB10EF"/>
    <w:rsid w:val="00CB36FE"/>
    <w:rsid w:val="00D01D2D"/>
    <w:rsid w:val="00D15B8E"/>
    <w:rsid w:val="00D3256E"/>
    <w:rsid w:val="00D81181"/>
    <w:rsid w:val="00DA5F25"/>
    <w:rsid w:val="00DD5781"/>
    <w:rsid w:val="00DF2A40"/>
    <w:rsid w:val="00DF5B97"/>
    <w:rsid w:val="00ED6695"/>
    <w:rsid w:val="00EE1A9A"/>
    <w:rsid w:val="00F10CCD"/>
    <w:rsid w:val="00F602A2"/>
    <w:rsid w:val="00F94D31"/>
    <w:rsid w:val="00F95922"/>
    <w:rsid w:val="00FB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60336"/>
  <w15:docId w15:val="{23764E74-50D9-4393-8DAE-2F9F832A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5CE0"/>
  </w:style>
  <w:style w:type="paragraph" w:styleId="Cmsor1">
    <w:name w:val="heading 1"/>
    <w:basedOn w:val="Norml"/>
    <w:link w:val="Cmsor1Char"/>
    <w:uiPriority w:val="9"/>
    <w:qFormat/>
    <w:rsid w:val="006A21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70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0DA3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A23760"/>
    <w:pPr>
      <w:ind w:left="720"/>
      <w:contextualSpacing/>
    </w:pPr>
  </w:style>
  <w:style w:type="paragraph" w:styleId="Nincstrkz">
    <w:name w:val="No Spacing"/>
    <w:uiPriority w:val="1"/>
    <w:qFormat/>
    <w:rsid w:val="000E7999"/>
    <w:pPr>
      <w:spacing w:after="0" w:line="240" w:lineRule="auto"/>
    </w:pPr>
  </w:style>
  <w:style w:type="paragraph" w:styleId="Cm">
    <w:name w:val="Title"/>
    <w:basedOn w:val="Norml"/>
    <w:link w:val="CmChar"/>
    <w:qFormat/>
    <w:rsid w:val="00C50711"/>
    <w:pPr>
      <w:spacing w:after="0" w:line="240" w:lineRule="auto"/>
      <w:ind w:left="709" w:hanging="709"/>
      <w:jc w:val="center"/>
    </w:pPr>
    <w:rPr>
      <w:rFonts w:ascii="Times New Roman" w:eastAsia="Times New Roman" w:hAnsi="Times New Roman" w:cs="Times New Roman"/>
      <w:b/>
      <w:caps/>
      <w:sz w:val="20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C50711"/>
    <w:rPr>
      <w:rFonts w:ascii="Times New Roman" w:eastAsia="Times New Roman" w:hAnsi="Times New Roman" w:cs="Times New Roman"/>
      <w:b/>
      <w:caps/>
      <w:sz w:val="20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6A21D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6A21D0"/>
    <w:rPr>
      <w:color w:val="0000FF"/>
      <w:u w:val="single"/>
    </w:rPr>
  </w:style>
  <w:style w:type="paragraph" w:styleId="Vltozat">
    <w:name w:val="Revision"/>
    <w:hidden/>
    <w:uiPriority w:val="99"/>
    <w:semiHidden/>
    <w:rsid w:val="00B83B93"/>
    <w:pPr>
      <w:spacing w:after="0" w:line="240" w:lineRule="auto"/>
    </w:pPr>
  </w:style>
  <w:style w:type="paragraph" w:styleId="Szvegtrzs">
    <w:name w:val="Body Text"/>
    <w:basedOn w:val="Norml"/>
    <w:link w:val="SzvegtrzsChar"/>
    <w:uiPriority w:val="1"/>
    <w:qFormat/>
    <w:rsid w:val="001D5419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1D5419"/>
    <w:rPr>
      <w:rFonts w:ascii="Times New Roman" w:eastAsia="Times New Roman" w:hAnsi="Times New Roman"/>
      <w:sz w:val="24"/>
      <w:szCs w:val="24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7567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75672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75672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567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567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B6837-B986-4456-94A1-E7CA08009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788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Irén</dc:creator>
  <cp:keywords/>
  <dc:description/>
  <cp:lastModifiedBy>Szvoboda Lászlóné</cp:lastModifiedBy>
  <cp:revision>3</cp:revision>
  <cp:lastPrinted>2023-12-13T15:25:00Z</cp:lastPrinted>
  <dcterms:created xsi:type="dcterms:W3CDTF">2023-12-13T15:23:00Z</dcterms:created>
  <dcterms:modified xsi:type="dcterms:W3CDTF">2023-12-13T15:26:00Z</dcterms:modified>
</cp:coreProperties>
</file>